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5D2E" w:rsidRDefault="00DB5D2E" w:rsidP="00CC362C">
      <w:pPr>
        <w:widowControl/>
        <w:spacing w:line="240" w:lineRule="auto"/>
        <w:ind w:firstLine="964"/>
        <w:jc w:val="center"/>
        <w:rPr>
          <w:rFonts w:ascii="宋体" w:eastAsia="宋体" w:hAnsi="宋体"/>
          <w:b/>
          <w:color w:val="000000" w:themeColor="text1"/>
          <w:sz w:val="48"/>
          <w:szCs w:val="44"/>
        </w:rPr>
      </w:pPr>
    </w:p>
    <w:p w:rsidR="0037611E" w:rsidRPr="00FD4433" w:rsidRDefault="0037611E" w:rsidP="00CC362C">
      <w:pPr>
        <w:widowControl/>
        <w:spacing w:line="240" w:lineRule="auto"/>
        <w:ind w:firstLine="964"/>
        <w:jc w:val="center"/>
        <w:rPr>
          <w:rFonts w:ascii="宋体" w:eastAsia="宋体" w:hAnsi="宋体"/>
          <w:b/>
          <w:color w:val="000000" w:themeColor="text1"/>
          <w:sz w:val="48"/>
          <w:szCs w:val="44"/>
        </w:rPr>
      </w:pPr>
    </w:p>
    <w:p w:rsidR="00D30E88" w:rsidRPr="00FD4433" w:rsidRDefault="00DB5D2E" w:rsidP="00475443">
      <w:pPr>
        <w:widowControl/>
        <w:ind w:firstLineChars="0" w:firstLine="0"/>
        <w:jc w:val="center"/>
        <w:rPr>
          <w:rFonts w:ascii="宋体" w:eastAsia="宋体" w:hAnsi="宋体"/>
          <w:b/>
          <w:color w:val="000000" w:themeColor="text1"/>
          <w:sz w:val="52"/>
          <w:szCs w:val="52"/>
        </w:rPr>
      </w:pPr>
      <w:r w:rsidRPr="00FD4433">
        <w:rPr>
          <w:rFonts w:ascii="宋体" w:eastAsia="宋体" w:hAnsi="宋体" w:hint="eastAsia"/>
          <w:b/>
          <w:color w:val="000000" w:themeColor="text1"/>
          <w:sz w:val="52"/>
          <w:szCs w:val="52"/>
        </w:rPr>
        <w:t>华中科技大学</w:t>
      </w:r>
      <w:r w:rsidR="00D30E88" w:rsidRPr="00FD4433">
        <w:rPr>
          <w:rFonts w:ascii="宋体" w:eastAsia="宋体" w:hAnsi="宋体" w:hint="eastAsia"/>
          <w:b/>
          <w:color w:val="000000" w:themeColor="text1"/>
          <w:sz w:val="52"/>
          <w:szCs w:val="52"/>
        </w:rPr>
        <w:t>研究生</w:t>
      </w:r>
    </w:p>
    <w:p w:rsidR="0037611E" w:rsidRPr="00FD4433" w:rsidRDefault="0037611E" w:rsidP="00CC362C">
      <w:pPr>
        <w:widowControl/>
        <w:ind w:firstLine="1044"/>
        <w:jc w:val="center"/>
        <w:rPr>
          <w:rFonts w:ascii="宋体" w:eastAsia="宋体" w:hAnsi="宋体"/>
          <w:b/>
          <w:color w:val="000000" w:themeColor="text1"/>
          <w:sz w:val="52"/>
          <w:szCs w:val="52"/>
        </w:rPr>
      </w:pPr>
    </w:p>
    <w:p w:rsidR="00D30E88" w:rsidRPr="00FD4433" w:rsidRDefault="00DB5D2E">
      <w:pPr>
        <w:widowControl/>
        <w:ind w:firstLineChars="54" w:firstLine="282"/>
        <w:jc w:val="center"/>
        <w:rPr>
          <w:rFonts w:ascii="宋体" w:eastAsia="宋体" w:hAnsi="宋体"/>
          <w:b/>
          <w:color w:val="000000" w:themeColor="text1"/>
          <w:sz w:val="52"/>
          <w:szCs w:val="52"/>
        </w:rPr>
      </w:pPr>
      <w:r w:rsidRPr="00FD4433">
        <w:rPr>
          <w:rFonts w:ascii="宋体" w:eastAsia="宋体" w:hAnsi="宋体" w:hint="eastAsia"/>
          <w:b/>
          <w:color w:val="000000" w:themeColor="text1"/>
          <w:sz w:val="52"/>
          <w:szCs w:val="52"/>
        </w:rPr>
        <w:t>就</w:t>
      </w:r>
    </w:p>
    <w:p w:rsidR="00D30E88" w:rsidRPr="00FD4433" w:rsidRDefault="00DB5D2E">
      <w:pPr>
        <w:widowControl/>
        <w:ind w:firstLineChars="54" w:firstLine="282"/>
        <w:jc w:val="center"/>
        <w:rPr>
          <w:rFonts w:ascii="宋体" w:eastAsia="宋体" w:hAnsi="宋体"/>
          <w:b/>
          <w:color w:val="000000" w:themeColor="text1"/>
          <w:sz w:val="52"/>
          <w:szCs w:val="52"/>
        </w:rPr>
      </w:pPr>
      <w:r w:rsidRPr="00FD4433">
        <w:rPr>
          <w:rFonts w:ascii="宋体" w:eastAsia="宋体" w:hAnsi="宋体" w:hint="eastAsia"/>
          <w:b/>
          <w:color w:val="000000" w:themeColor="text1"/>
          <w:sz w:val="52"/>
          <w:szCs w:val="52"/>
        </w:rPr>
        <w:t>业</w:t>
      </w:r>
    </w:p>
    <w:p w:rsidR="00D30E88" w:rsidRPr="00FD4433" w:rsidRDefault="00DB5D2E">
      <w:pPr>
        <w:widowControl/>
        <w:ind w:firstLineChars="54" w:firstLine="282"/>
        <w:jc w:val="center"/>
        <w:rPr>
          <w:rFonts w:ascii="宋体" w:eastAsia="宋体" w:hAnsi="宋体"/>
          <w:b/>
          <w:color w:val="000000" w:themeColor="text1"/>
          <w:sz w:val="52"/>
          <w:szCs w:val="52"/>
        </w:rPr>
      </w:pPr>
      <w:r w:rsidRPr="00FD4433">
        <w:rPr>
          <w:rFonts w:ascii="宋体" w:eastAsia="宋体" w:hAnsi="宋体" w:hint="eastAsia"/>
          <w:b/>
          <w:color w:val="000000" w:themeColor="text1"/>
          <w:sz w:val="52"/>
          <w:szCs w:val="52"/>
        </w:rPr>
        <w:t>指</w:t>
      </w:r>
    </w:p>
    <w:p w:rsidR="00D30E88" w:rsidRPr="00FD4433" w:rsidRDefault="00DB5D2E">
      <w:pPr>
        <w:widowControl/>
        <w:ind w:firstLineChars="54" w:firstLine="282"/>
        <w:jc w:val="center"/>
        <w:rPr>
          <w:rFonts w:ascii="宋体" w:eastAsia="宋体" w:hAnsi="宋体"/>
          <w:b/>
          <w:color w:val="000000" w:themeColor="text1"/>
          <w:sz w:val="52"/>
          <w:szCs w:val="52"/>
        </w:rPr>
      </w:pPr>
      <w:r w:rsidRPr="00FD4433">
        <w:rPr>
          <w:rFonts w:ascii="宋体" w:eastAsia="宋体" w:hAnsi="宋体" w:hint="eastAsia"/>
          <w:b/>
          <w:color w:val="000000" w:themeColor="text1"/>
          <w:sz w:val="52"/>
          <w:szCs w:val="52"/>
        </w:rPr>
        <w:t>导</w:t>
      </w:r>
    </w:p>
    <w:p w:rsidR="00D30E88" w:rsidRPr="00FD4433" w:rsidRDefault="00DB5D2E">
      <w:pPr>
        <w:widowControl/>
        <w:ind w:firstLineChars="54" w:firstLine="282"/>
        <w:jc w:val="center"/>
        <w:rPr>
          <w:rFonts w:ascii="宋体" w:eastAsia="宋体" w:hAnsi="宋体"/>
          <w:b/>
          <w:color w:val="000000" w:themeColor="text1"/>
          <w:sz w:val="52"/>
          <w:szCs w:val="52"/>
        </w:rPr>
      </w:pPr>
      <w:r w:rsidRPr="00FD4433">
        <w:rPr>
          <w:rFonts w:ascii="宋体" w:eastAsia="宋体" w:hAnsi="宋体" w:hint="eastAsia"/>
          <w:b/>
          <w:color w:val="000000" w:themeColor="text1"/>
          <w:sz w:val="52"/>
          <w:szCs w:val="52"/>
        </w:rPr>
        <w:t>手</w:t>
      </w:r>
    </w:p>
    <w:p w:rsidR="00B26055" w:rsidRPr="00FD4433" w:rsidRDefault="00DB5D2E">
      <w:pPr>
        <w:widowControl/>
        <w:ind w:firstLineChars="54" w:firstLine="282"/>
        <w:jc w:val="center"/>
        <w:rPr>
          <w:rFonts w:ascii="宋体" w:eastAsia="宋体" w:hAnsi="宋体"/>
          <w:b/>
          <w:color w:val="000000" w:themeColor="text1"/>
          <w:sz w:val="52"/>
          <w:szCs w:val="52"/>
        </w:rPr>
      </w:pPr>
      <w:r w:rsidRPr="00FD4433">
        <w:rPr>
          <w:rFonts w:ascii="宋体" w:eastAsia="宋体" w:hAnsi="宋体" w:hint="eastAsia"/>
          <w:b/>
          <w:color w:val="000000" w:themeColor="text1"/>
          <w:sz w:val="52"/>
          <w:szCs w:val="52"/>
        </w:rPr>
        <w:t>册</w:t>
      </w:r>
    </w:p>
    <w:p w:rsidR="00B26055" w:rsidRPr="00FD4433" w:rsidRDefault="00B26055" w:rsidP="005F08A9">
      <w:pPr>
        <w:widowControl/>
        <w:spacing w:beforeLines="100" w:before="326" w:afterLines="100" w:after="326"/>
        <w:ind w:firstLine="640"/>
        <w:jc w:val="center"/>
        <w:rPr>
          <w:rFonts w:ascii="宋体" w:eastAsia="宋体" w:hAnsi="宋体"/>
          <w:color w:val="000000" w:themeColor="text1"/>
          <w:sz w:val="32"/>
          <w:szCs w:val="32"/>
        </w:rPr>
      </w:pPr>
    </w:p>
    <w:p w:rsidR="001F745C" w:rsidRDefault="001F745C" w:rsidP="005F08A9">
      <w:pPr>
        <w:widowControl/>
        <w:spacing w:beforeLines="100" w:before="326" w:afterLines="100" w:after="326"/>
        <w:ind w:firstLine="640"/>
        <w:jc w:val="center"/>
        <w:rPr>
          <w:rFonts w:ascii="宋体" w:eastAsia="宋体" w:hAnsi="宋体"/>
          <w:color w:val="000000" w:themeColor="text1"/>
          <w:sz w:val="32"/>
          <w:szCs w:val="32"/>
        </w:rPr>
      </w:pPr>
    </w:p>
    <w:p w:rsidR="001F745C" w:rsidRDefault="00D30E88">
      <w:pPr>
        <w:widowControl/>
        <w:spacing w:beforeLines="100" w:before="326" w:afterLines="100" w:after="326"/>
        <w:ind w:firstLine="640"/>
        <w:jc w:val="center"/>
        <w:rPr>
          <w:rFonts w:ascii="宋体" w:eastAsia="宋体" w:hAnsi="宋体"/>
          <w:color w:val="000000" w:themeColor="text1"/>
          <w:sz w:val="32"/>
          <w:szCs w:val="32"/>
        </w:rPr>
      </w:pPr>
      <w:r w:rsidRPr="00FD4433">
        <w:rPr>
          <w:rFonts w:ascii="宋体" w:eastAsia="宋体" w:hAnsi="宋体" w:hint="eastAsia"/>
          <w:color w:val="000000" w:themeColor="text1"/>
          <w:sz w:val="32"/>
          <w:szCs w:val="32"/>
        </w:rPr>
        <w:t>二零一六年三月</w:t>
      </w:r>
    </w:p>
    <w:p w:rsidR="00DB5D2E" w:rsidRPr="00FD4433" w:rsidRDefault="00D30E88" w:rsidP="00CC362C">
      <w:pPr>
        <w:widowControl/>
        <w:spacing w:line="240" w:lineRule="auto"/>
        <w:ind w:firstLine="640"/>
        <w:jc w:val="center"/>
        <w:rPr>
          <w:rFonts w:ascii="宋体" w:eastAsia="宋体" w:hAnsi="宋体"/>
          <w:color w:val="000000" w:themeColor="text1"/>
          <w:sz w:val="32"/>
          <w:szCs w:val="32"/>
        </w:rPr>
      </w:pPr>
      <w:r w:rsidRPr="00FD4433">
        <w:rPr>
          <w:rFonts w:ascii="宋体" w:eastAsia="宋体" w:hAnsi="宋体" w:hint="eastAsia"/>
          <w:color w:val="000000" w:themeColor="text1"/>
          <w:sz w:val="32"/>
          <w:szCs w:val="32"/>
        </w:rPr>
        <w:t>华中科技大学研究生就业指导办公室</w:t>
      </w:r>
    </w:p>
    <w:p w:rsidR="00D30E88" w:rsidRPr="00FD4433" w:rsidRDefault="00DB5D2E" w:rsidP="00CC362C">
      <w:pPr>
        <w:widowControl/>
        <w:spacing w:line="240" w:lineRule="auto"/>
        <w:ind w:firstLine="422"/>
        <w:jc w:val="left"/>
        <w:rPr>
          <w:rFonts w:ascii="宋体" w:eastAsia="宋体" w:hAnsi="宋体"/>
          <w:b/>
          <w:color w:val="000000" w:themeColor="text1"/>
          <w:sz w:val="21"/>
          <w:szCs w:val="21"/>
        </w:rPr>
      </w:pPr>
      <w:r w:rsidRPr="00FD4433">
        <w:rPr>
          <w:rFonts w:ascii="宋体" w:eastAsia="宋体" w:hAnsi="宋体"/>
          <w:b/>
          <w:color w:val="000000" w:themeColor="text1"/>
          <w:sz w:val="21"/>
          <w:szCs w:val="21"/>
        </w:rPr>
        <w:br w:type="page"/>
      </w:r>
    </w:p>
    <w:bookmarkStart w:id="0" w:name="_Toc445140611" w:displacedByCustomXml="next"/>
    <w:bookmarkStart w:id="1" w:name="_Toc445198559" w:displacedByCustomXml="next"/>
    <w:bookmarkStart w:id="2" w:name="_Toc445200903" w:displacedByCustomXml="next"/>
    <w:sdt>
      <w:sdtPr>
        <w:rPr>
          <w:rFonts w:asciiTheme="minorHAnsi" w:eastAsiaTheme="minorEastAsia" w:hAnsiTheme="minorHAnsi" w:cstheme="minorBidi"/>
          <w:b w:val="0"/>
          <w:bCs w:val="0"/>
          <w:color w:val="auto"/>
          <w:kern w:val="2"/>
          <w:sz w:val="24"/>
          <w:szCs w:val="22"/>
          <w:lang w:val="zh-CN"/>
        </w:rPr>
        <w:id w:val="35480089"/>
        <w:docPartObj>
          <w:docPartGallery w:val="Table of Contents"/>
          <w:docPartUnique/>
        </w:docPartObj>
      </w:sdtPr>
      <w:sdtEndPr/>
      <w:sdtContent>
        <w:p w:rsidR="001F745C" w:rsidRDefault="00BB197B" w:rsidP="00475443">
          <w:pPr>
            <w:pStyle w:val="TOC"/>
            <w:ind w:firstLine="480"/>
            <w:jc w:val="center"/>
          </w:pPr>
          <w:r>
            <w:rPr>
              <w:lang w:val="zh-CN"/>
            </w:rPr>
            <w:t>目</w:t>
          </w:r>
          <w:r>
            <w:rPr>
              <w:rFonts w:hint="eastAsia"/>
              <w:lang w:val="zh-CN"/>
            </w:rPr>
            <w:t xml:space="preserve">  </w:t>
          </w:r>
          <w:r>
            <w:rPr>
              <w:lang w:val="zh-CN"/>
            </w:rPr>
            <w:t>录</w:t>
          </w:r>
        </w:p>
        <w:p w:rsidR="00C41DF0" w:rsidRDefault="001631A1">
          <w:pPr>
            <w:pStyle w:val="10"/>
            <w:rPr>
              <w:noProof/>
              <w:sz w:val="21"/>
            </w:rPr>
          </w:pPr>
          <w:r>
            <w:fldChar w:fldCharType="begin"/>
          </w:r>
          <w:r w:rsidR="00BB197B">
            <w:instrText xml:space="preserve"> TOC \o "1-3" \h \z \u </w:instrText>
          </w:r>
          <w:r>
            <w:fldChar w:fldCharType="separate"/>
          </w:r>
          <w:hyperlink w:anchor="_Toc448480124" w:history="1">
            <w:r w:rsidR="00C41DF0" w:rsidRPr="00F53ECC">
              <w:rPr>
                <w:rStyle w:val="a5"/>
                <w:rFonts w:hint="eastAsia"/>
                <w:noProof/>
              </w:rPr>
              <w:t>第一部分</w:t>
            </w:r>
            <w:r w:rsidR="00C41DF0" w:rsidRPr="00F53ECC">
              <w:rPr>
                <w:rStyle w:val="a5"/>
                <w:noProof/>
              </w:rPr>
              <w:t xml:space="preserve">  </w:t>
            </w:r>
            <w:r w:rsidR="00C41DF0" w:rsidRPr="00F53ECC">
              <w:rPr>
                <w:rStyle w:val="a5"/>
                <w:rFonts w:hint="eastAsia"/>
                <w:noProof/>
              </w:rPr>
              <w:t>就业工作概况</w:t>
            </w:r>
            <w:r w:rsidR="00C41DF0">
              <w:rPr>
                <w:noProof/>
                <w:webHidden/>
              </w:rPr>
              <w:tab/>
            </w:r>
            <w:r w:rsidR="00C41DF0">
              <w:rPr>
                <w:noProof/>
                <w:webHidden/>
              </w:rPr>
              <w:fldChar w:fldCharType="begin"/>
            </w:r>
            <w:r w:rsidR="00C41DF0">
              <w:rPr>
                <w:noProof/>
                <w:webHidden/>
              </w:rPr>
              <w:instrText xml:space="preserve"> PAGEREF _Toc448480124 \h </w:instrText>
            </w:r>
            <w:r w:rsidR="00C41DF0">
              <w:rPr>
                <w:noProof/>
                <w:webHidden/>
              </w:rPr>
            </w:r>
            <w:r w:rsidR="00C41DF0">
              <w:rPr>
                <w:noProof/>
                <w:webHidden/>
              </w:rPr>
              <w:fldChar w:fldCharType="separate"/>
            </w:r>
            <w:r w:rsidR="00C41DF0">
              <w:rPr>
                <w:noProof/>
                <w:webHidden/>
              </w:rPr>
              <w:t>5</w:t>
            </w:r>
            <w:r w:rsidR="00C41DF0">
              <w:rPr>
                <w:noProof/>
                <w:webHidden/>
              </w:rPr>
              <w:fldChar w:fldCharType="end"/>
            </w:r>
          </w:hyperlink>
        </w:p>
        <w:p w:rsidR="00C41DF0" w:rsidRDefault="00C41DF0">
          <w:pPr>
            <w:pStyle w:val="21"/>
            <w:ind w:left="638" w:hanging="638"/>
            <w:rPr>
              <w:noProof/>
              <w:sz w:val="21"/>
            </w:rPr>
          </w:pPr>
          <w:hyperlink w:anchor="_Toc448480125" w:history="1">
            <w:r w:rsidRPr="00F53ECC">
              <w:rPr>
                <w:rStyle w:val="a5"/>
                <w:rFonts w:hint="eastAsia"/>
                <w:noProof/>
              </w:rPr>
              <w:t>一、研究生就业指导办公室概况</w:t>
            </w:r>
            <w:r>
              <w:rPr>
                <w:noProof/>
                <w:webHidden/>
              </w:rPr>
              <w:tab/>
            </w:r>
            <w:r>
              <w:rPr>
                <w:noProof/>
                <w:webHidden/>
              </w:rPr>
              <w:fldChar w:fldCharType="begin"/>
            </w:r>
            <w:r>
              <w:rPr>
                <w:noProof/>
                <w:webHidden/>
              </w:rPr>
              <w:instrText xml:space="preserve"> PAGEREF _Toc448480125 \h </w:instrText>
            </w:r>
            <w:r>
              <w:rPr>
                <w:noProof/>
                <w:webHidden/>
              </w:rPr>
            </w:r>
            <w:r>
              <w:rPr>
                <w:noProof/>
                <w:webHidden/>
              </w:rPr>
              <w:fldChar w:fldCharType="separate"/>
            </w:r>
            <w:r>
              <w:rPr>
                <w:noProof/>
                <w:webHidden/>
              </w:rPr>
              <w:t>5</w:t>
            </w:r>
            <w:r>
              <w:rPr>
                <w:noProof/>
                <w:webHidden/>
              </w:rPr>
              <w:fldChar w:fldCharType="end"/>
            </w:r>
          </w:hyperlink>
        </w:p>
        <w:p w:rsidR="00C41DF0" w:rsidRDefault="00C41DF0">
          <w:pPr>
            <w:pStyle w:val="21"/>
            <w:ind w:left="638" w:hanging="638"/>
            <w:rPr>
              <w:noProof/>
              <w:sz w:val="21"/>
            </w:rPr>
          </w:pPr>
          <w:hyperlink w:anchor="_Toc448480126" w:history="1">
            <w:r w:rsidRPr="00F53ECC">
              <w:rPr>
                <w:rStyle w:val="a5"/>
                <w:rFonts w:hint="eastAsia"/>
                <w:noProof/>
              </w:rPr>
              <w:t>二、研究生就业指导学生组织介绍</w:t>
            </w:r>
            <w:r>
              <w:rPr>
                <w:noProof/>
                <w:webHidden/>
              </w:rPr>
              <w:tab/>
            </w:r>
            <w:r>
              <w:rPr>
                <w:noProof/>
                <w:webHidden/>
              </w:rPr>
              <w:fldChar w:fldCharType="begin"/>
            </w:r>
            <w:r>
              <w:rPr>
                <w:noProof/>
                <w:webHidden/>
              </w:rPr>
              <w:instrText xml:space="preserve"> PAGEREF _Toc448480126 \h </w:instrText>
            </w:r>
            <w:r>
              <w:rPr>
                <w:noProof/>
                <w:webHidden/>
              </w:rPr>
            </w:r>
            <w:r>
              <w:rPr>
                <w:noProof/>
                <w:webHidden/>
              </w:rPr>
              <w:fldChar w:fldCharType="separate"/>
            </w:r>
            <w:r>
              <w:rPr>
                <w:noProof/>
                <w:webHidden/>
              </w:rPr>
              <w:t>6</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27" w:history="1">
            <w:r w:rsidRPr="00F53ECC">
              <w:rPr>
                <w:rStyle w:val="a5"/>
                <w:noProof/>
              </w:rPr>
              <w:t>2.1</w:t>
            </w:r>
            <w:r w:rsidRPr="00F53ECC">
              <w:rPr>
                <w:rStyle w:val="a5"/>
                <w:rFonts w:ascii="Times New Roman" w:hAnsi="Times New Roman" w:cs="Times New Roman" w:hint="eastAsia"/>
                <w:noProof/>
              </w:rPr>
              <w:t>职业发展研究会（</w:t>
            </w:r>
            <w:r w:rsidRPr="00F53ECC">
              <w:rPr>
                <w:rStyle w:val="a5"/>
                <w:rFonts w:ascii="Times New Roman" w:hAnsi="Times New Roman" w:cs="Times New Roman"/>
                <w:noProof/>
              </w:rPr>
              <w:t>ACDR</w:t>
            </w:r>
            <w:r w:rsidRPr="00F53ECC">
              <w:rPr>
                <w:rStyle w:val="a5"/>
                <w:rFonts w:ascii="Times New Roman" w:hAnsi="Times New Roman" w:cs="Times New Roman" w:hint="eastAsia"/>
                <w:noProof/>
              </w:rPr>
              <w:t>）</w:t>
            </w:r>
            <w:r>
              <w:rPr>
                <w:noProof/>
                <w:webHidden/>
              </w:rPr>
              <w:tab/>
            </w:r>
            <w:r>
              <w:rPr>
                <w:noProof/>
                <w:webHidden/>
              </w:rPr>
              <w:fldChar w:fldCharType="begin"/>
            </w:r>
            <w:r>
              <w:rPr>
                <w:noProof/>
                <w:webHidden/>
              </w:rPr>
              <w:instrText xml:space="preserve"> PAGEREF _Toc448480127 \h </w:instrText>
            </w:r>
            <w:r>
              <w:rPr>
                <w:noProof/>
                <w:webHidden/>
              </w:rPr>
            </w:r>
            <w:r>
              <w:rPr>
                <w:noProof/>
                <w:webHidden/>
              </w:rPr>
              <w:fldChar w:fldCharType="separate"/>
            </w:r>
            <w:r>
              <w:rPr>
                <w:noProof/>
                <w:webHidden/>
              </w:rPr>
              <w:t>6</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28" w:history="1">
            <w:r w:rsidRPr="00F53ECC">
              <w:rPr>
                <w:rStyle w:val="a5"/>
                <w:noProof/>
              </w:rPr>
              <w:t xml:space="preserve">2.2 </w:t>
            </w:r>
            <w:r w:rsidRPr="00F53ECC">
              <w:rPr>
                <w:rStyle w:val="a5"/>
                <w:rFonts w:hint="eastAsia"/>
                <w:noProof/>
              </w:rPr>
              <w:t>华中大选调生</w:t>
            </w:r>
            <w:r>
              <w:rPr>
                <w:noProof/>
                <w:webHidden/>
              </w:rPr>
              <w:tab/>
            </w:r>
            <w:r>
              <w:rPr>
                <w:noProof/>
                <w:webHidden/>
              </w:rPr>
              <w:fldChar w:fldCharType="begin"/>
            </w:r>
            <w:r>
              <w:rPr>
                <w:noProof/>
                <w:webHidden/>
              </w:rPr>
              <w:instrText xml:space="preserve"> PAGEREF _Toc448480128 \h </w:instrText>
            </w:r>
            <w:r>
              <w:rPr>
                <w:noProof/>
                <w:webHidden/>
              </w:rPr>
            </w:r>
            <w:r>
              <w:rPr>
                <w:noProof/>
                <w:webHidden/>
              </w:rPr>
              <w:fldChar w:fldCharType="separate"/>
            </w:r>
            <w:r>
              <w:rPr>
                <w:noProof/>
                <w:webHidden/>
              </w:rPr>
              <w:t>10</w:t>
            </w:r>
            <w:r>
              <w:rPr>
                <w:noProof/>
                <w:webHidden/>
              </w:rPr>
              <w:fldChar w:fldCharType="end"/>
            </w:r>
          </w:hyperlink>
        </w:p>
        <w:p w:rsidR="00C41DF0" w:rsidRDefault="00C41DF0">
          <w:pPr>
            <w:pStyle w:val="10"/>
            <w:rPr>
              <w:noProof/>
              <w:sz w:val="21"/>
            </w:rPr>
          </w:pPr>
          <w:hyperlink w:anchor="_Toc448480129" w:history="1">
            <w:r w:rsidRPr="00F53ECC">
              <w:rPr>
                <w:rStyle w:val="a5"/>
                <w:rFonts w:hint="eastAsia"/>
                <w:noProof/>
              </w:rPr>
              <w:t>第二部分</w:t>
            </w:r>
            <w:r w:rsidRPr="00F53ECC">
              <w:rPr>
                <w:rStyle w:val="a5"/>
                <w:noProof/>
              </w:rPr>
              <w:t xml:space="preserve">  </w:t>
            </w:r>
            <w:r w:rsidRPr="00F53ECC">
              <w:rPr>
                <w:rStyle w:val="a5"/>
                <w:rFonts w:hint="eastAsia"/>
                <w:noProof/>
              </w:rPr>
              <w:t>就业相关政策</w:t>
            </w:r>
            <w:r>
              <w:rPr>
                <w:noProof/>
                <w:webHidden/>
              </w:rPr>
              <w:tab/>
            </w:r>
            <w:r>
              <w:rPr>
                <w:noProof/>
                <w:webHidden/>
              </w:rPr>
              <w:fldChar w:fldCharType="begin"/>
            </w:r>
            <w:r>
              <w:rPr>
                <w:noProof/>
                <w:webHidden/>
              </w:rPr>
              <w:instrText xml:space="preserve"> PAGEREF _Toc448480129 \h </w:instrText>
            </w:r>
            <w:r>
              <w:rPr>
                <w:noProof/>
                <w:webHidden/>
              </w:rPr>
            </w:r>
            <w:r>
              <w:rPr>
                <w:noProof/>
                <w:webHidden/>
              </w:rPr>
              <w:fldChar w:fldCharType="separate"/>
            </w:r>
            <w:r>
              <w:rPr>
                <w:noProof/>
                <w:webHidden/>
              </w:rPr>
              <w:t>11</w:t>
            </w:r>
            <w:r>
              <w:rPr>
                <w:noProof/>
                <w:webHidden/>
              </w:rPr>
              <w:fldChar w:fldCharType="end"/>
            </w:r>
          </w:hyperlink>
        </w:p>
        <w:p w:rsidR="00C41DF0" w:rsidRDefault="00C41DF0">
          <w:pPr>
            <w:pStyle w:val="21"/>
            <w:ind w:left="638" w:hanging="638"/>
            <w:rPr>
              <w:noProof/>
              <w:sz w:val="21"/>
            </w:rPr>
          </w:pPr>
          <w:hyperlink w:anchor="_Toc448480130" w:history="1">
            <w:r w:rsidRPr="00F53ECC">
              <w:rPr>
                <w:rStyle w:val="a5"/>
                <w:rFonts w:hint="eastAsia"/>
                <w:noProof/>
              </w:rPr>
              <w:t>一、基层就业</w:t>
            </w:r>
            <w:r>
              <w:rPr>
                <w:noProof/>
                <w:webHidden/>
              </w:rPr>
              <w:tab/>
            </w:r>
            <w:r>
              <w:rPr>
                <w:noProof/>
                <w:webHidden/>
              </w:rPr>
              <w:fldChar w:fldCharType="begin"/>
            </w:r>
            <w:r>
              <w:rPr>
                <w:noProof/>
                <w:webHidden/>
              </w:rPr>
              <w:instrText xml:space="preserve"> PAGEREF _Toc448480130 \h </w:instrText>
            </w:r>
            <w:r>
              <w:rPr>
                <w:noProof/>
                <w:webHidden/>
              </w:rPr>
            </w:r>
            <w:r>
              <w:rPr>
                <w:noProof/>
                <w:webHidden/>
              </w:rPr>
              <w:fldChar w:fldCharType="separate"/>
            </w:r>
            <w:r>
              <w:rPr>
                <w:noProof/>
                <w:webHidden/>
              </w:rPr>
              <w:t>11</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31" w:history="1">
            <w:r w:rsidRPr="00F53ECC">
              <w:rPr>
                <w:rStyle w:val="a5"/>
                <w:noProof/>
              </w:rPr>
              <w:t>1.1</w:t>
            </w:r>
            <w:r w:rsidRPr="00F53ECC">
              <w:rPr>
                <w:rStyle w:val="a5"/>
                <w:rFonts w:hint="eastAsia"/>
                <w:noProof/>
              </w:rPr>
              <w:t>主要优惠政策</w:t>
            </w:r>
            <w:r>
              <w:rPr>
                <w:noProof/>
                <w:webHidden/>
              </w:rPr>
              <w:tab/>
            </w:r>
            <w:r>
              <w:rPr>
                <w:noProof/>
                <w:webHidden/>
              </w:rPr>
              <w:fldChar w:fldCharType="begin"/>
            </w:r>
            <w:r>
              <w:rPr>
                <w:noProof/>
                <w:webHidden/>
              </w:rPr>
              <w:instrText xml:space="preserve"> PAGEREF _Toc448480131 \h </w:instrText>
            </w:r>
            <w:r>
              <w:rPr>
                <w:noProof/>
                <w:webHidden/>
              </w:rPr>
            </w:r>
            <w:r>
              <w:rPr>
                <w:noProof/>
                <w:webHidden/>
              </w:rPr>
              <w:fldChar w:fldCharType="separate"/>
            </w:r>
            <w:r>
              <w:rPr>
                <w:noProof/>
                <w:webHidden/>
              </w:rPr>
              <w:t>11</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32" w:history="1">
            <w:r w:rsidRPr="00F53ECC">
              <w:rPr>
                <w:rStyle w:val="a5"/>
                <w:noProof/>
              </w:rPr>
              <w:t>1.2</w:t>
            </w:r>
            <w:r w:rsidRPr="00F53ECC">
              <w:rPr>
                <w:rStyle w:val="a5"/>
                <w:rFonts w:hint="eastAsia"/>
                <w:noProof/>
              </w:rPr>
              <w:t>学费补偿和助学贷款代偿</w:t>
            </w:r>
            <w:r>
              <w:rPr>
                <w:noProof/>
                <w:webHidden/>
              </w:rPr>
              <w:tab/>
            </w:r>
            <w:r>
              <w:rPr>
                <w:noProof/>
                <w:webHidden/>
              </w:rPr>
              <w:fldChar w:fldCharType="begin"/>
            </w:r>
            <w:r>
              <w:rPr>
                <w:noProof/>
                <w:webHidden/>
              </w:rPr>
              <w:instrText xml:space="preserve"> PAGEREF _Toc448480132 \h </w:instrText>
            </w:r>
            <w:r>
              <w:rPr>
                <w:noProof/>
                <w:webHidden/>
              </w:rPr>
            </w:r>
            <w:r>
              <w:rPr>
                <w:noProof/>
                <w:webHidden/>
              </w:rPr>
              <w:fldChar w:fldCharType="separate"/>
            </w:r>
            <w:r>
              <w:rPr>
                <w:noProof/>
                <w:webHidden/>
              </w:rPr>
              <w:t>12</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33" w:history="1">
            <w:r w:rsidRPr="00F53ECC">
              <w:rPr>
                <w:rStyle w:val="a5"/>
                <w:noProof/>
              </w:rPr>
              <w:t>1.3</w:t>
            </w:r>
            <w:r w:rsidRPr="00F53ECC">
              <w:rPr>
                <w:rStyle w:val="a5"/>
                <w:rFonts w:hint="eastAsia"/>
                <w:noProof/>
              </w:rPr>
              <w:t>基层就业户口、档案、党团关系等手续的办理</w:t>
            </w:r>
            <w:r>
              <w:rPr>
                <w:noProof/>
                <w:webHidden/>
              </w:rPr>
              <w:tab/>
            </w:r>
            <w:r>
              <w:rPr>
                <w:noProof/>
                <w:webHidden/>
              </w:rPr>
              <w:fldChar w:fldCharType="begin"/>
            </w:r>
            <w:r>
              <w:rPr>
                <w:noProof/>
                <w:webHidden/>
              </w:rPr>
              <w:instrText xml:space="preserve"> PAGEREF _Toc448480133 \h </w:instrText>
            </w:r>
            <w:r>
              <w:rPr>
                <w:noProof/>
                <w:webHidden/>
              </w:rPr>
            </w:r>
            <w:r>
              <w:rPr>
                <w:noProof/>
                <w:webHidden/>
              </w:rPr>
              <w:fldChar w:fldCharType="separate"/>
            </w:r>
            <w:r>
              <w:rPr>
                <w:noProof/>
                <w:webHidden/>
              </w:rPr>
              <w:t>14</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34" w:history="1">
            <w:r w:rsidRPr="00F53ECC">
              <w:rPr>
                <w:rStyle w:val="a5"/>
                <w:noProof/>
              </w:rPr>
              <w:t>1.4</w:t>
            </w:r>
            <w:r w:rsidRPr="00F53ECC">
              <w:rPr>
                <w:rStyle w:val="a5"/>
                <w:rFonts w:hint="eastAsia"/>
                <w:noProof/>
              </w:rPr>
              <w:t>中央有关部门实施的基层就业项目</w:t>
            </w:r>
            <w:r>
              <w:rPr>
                <w:noProof/>
                <w:webHidden/>
              </w:rPr>
              <w:tab/>
            </w:r>
            <w:r>
              <w:rPr>
                <w:noProof/>
                <w:webHidden/>
              </w:rPr>
              <w:fldChar w:fldCharType="begin"/>
            </w:r>
            <w:r>
              <w:rPr>
                <w:noProof/>
                <w:webHidden/>
              </w:rPr>
              <w:instrText xml:space="preserve"> PAGEREF _Toc448480134 \h </w:instrText>
            </w:r>
            <w:r>
              <w:rPr>
                <w:noProof/>
                <w:webHidden/>
              </w:rPr>
            </w:r>
            <w:r>
              <w:rPr>
                <w:noProof/>
                <w:webHidden/>
              </w:rPr>
              <w:fldChar w:fldCharType="separate"/>
            </w:r>
            <w:r>
              <w:rPr>
                <w:noProof/>
                <w:webHidden/>
              </w:rPr>
              <w:t>15</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35" w:history="1">
            <w:r w:rsidRPr="00F53ECC">
              <w:rPr>
                <w:rStyle w:val="a5"/>
                <w:noProof/>
              </w:rPr>
              <w:t>1.5</w:t>
            </w:r>
            <w:r w:rsidRPr="00F53ECC">
              <w:rPr>
                <w:rStyle w:val="a5"/>
                <w:rFonts w:hint="eastAsia"/>
                <w:noProof/>
              </w:rPr>
              <w:t>中央部门组织的基层就业项目</w:t>
            </w:r>
            <w:r>
              <w:rPr>
                <w:noProof/>
                <w:webHidden/>
              </w:rPr>
              <w:tab/>
            </w:r>
            <w:r>
              <w:rPr>
                <w:noProof/>
                <w:webHidden/>
              </w:rPr>
              <w:fldChar w:fldCharType="begin"/>
            </w:r>
            <w:r>
              <w:rPr>
                <w:noProof/>
                <w:webHidden/>
              </w:rPr>
              <w:instrText xml:space="preserve"> PAGEREF _Toc448480135 \h </w:instrText>
            </w:r>
            <w:r>
              <w:rPr>
                <w:noProof/>
                <w:webHidden/>
              </w:rPr>
            </w:r>
            <w:r>
              <w:rPr>
                <w:noProof/>
                <w:webHidden/>
              </w:rPr>
              <w:fldChar w:fldCharType="separate"/>
            </w:r>
            <w:r>
              <w:rPr>
                <w:noProof/>
                <w:webHidden/>
              </w:rPr>
              <w:t>15</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36" w:history="1">
            <w:r w:rsidRPr="00F53ECC">
              <w:rPr>
                <w:rStyle w:val="a5"/>
                <w:noProof/>
              </w:rPr>
              <w:t>1.6</w:t>
            </w:r>
            <w:r w:rsidRPr="00F53ECC">
              <w:rPr>
                <w:rStyle w:val="a5"/>
                <w:rFonts w:hint="eastAsia"/>
                <w:noProof/>
              </w:rPr>
              <w:t>艰苦边远地区或国家扶贫开发工作重点县</w:t>
            </w:r>
            <w:r>
              <w:rPr>
                <w:noProof/>
                <w:webHidden/>
              </w:rPr>
              <w:tab/>
            </w:r>
            <w:r>
              <w:rPr>
                <w:noProof/>
                <w:webHidden/>
              </w:rPr>
              <w:fldChar w:fldCharType="begin"/>
            </w:r>
            <w:r>
              <w:rPr>
                <w:noProof/>
                <w:webHidden/>
              </w:rPr>
              <w:instrText xml:space="preserve"> PAGEREF _Toc448480136 \h </w:instrText>
            </w:r>
            <w:r>
              <w:rPr>
                <w:noProof/>
                <w:webHidden/>
              </w:rPr>
            </w:r>
            <w:r>
              <w:rPr>
                <w:noProof/>
                <w:webHidden/>
              </w:rPr>
              <w:fldChar w:fldCharType="separate"/>
            </w:r>
            <w:r>
              <w:rPr>
                <w:noProof/>
                <w:webHidden/>
              </w:rPr>
              <w:t>16</w:t>
            </w:r>
            <w:r>
              <w:rPr>
                <w:noProof/>
                <w:webHidden/>
              </w:rPr>
              <w:fldChar w:fldCharType="end"/>
            </w:r>
          </w:hyperlink>
        </w:p>
        <w:p w:rsidR="00C41DF0" w:rsidRDefault="00C41DF0">
          <w:pPr>
            <w:pStyle w:val="21"/>
            <w:ind w:left="638" w:hanging="638"/>
            <w:rPr>
              <w:noProof/>
              <w:sz w:val="21"/>
            </w:rPr>
          </w:pPr>
          <w:hyperlink w:anchor="_Toc448480137" w:history="1">
            <w:r w:rsidRPr="00F53ECC">
              <w:rPr>
                <w:rStyle w:val="a5"/>
                <w:rFonts w:hint="eastAsia"/>
                <w:noProof/>
              </w:rPr>
              <w:t>二、自主创业</w:t>
            </w:r>
            <w:r>
              <w:rPr>
                <w:noProof/>
                <w:webHidden/>
              </w:rPr>
              <w:tab/>
            </w:r>
            <w:r>
              <w:rPr>
                <w:noProof/>
                <w:webHidden/>
              </w:rPr>
              <w:fldChar w:fldCharType="begin"/>
            </w:r>
            <w:r>
              <w:rPr>
                <w:noProof/>
                <w:webHidden/>
              </w:rPr>
              <w:instrText xml:space="preserve"> PAGEREF _Toc448480137 \h </w:instrText>
            </w:r>
            <w:r>
              <w:rPr>
                <w:noProof/>
                <w:webHidden/>
              </w:rPr>
            </w:r>
            <w:r>
              <w:rPr>
                <w:noProof/>
                <w:webHidden/>
              </w:rPr>
              <w:fldChar w:fldCharType="separate"/>
            </w:r>
            <w:r>
              <w:rPr>
                <w:noProof/>
                <w:webHidden/>
              </w:rPr>
              <w:t>17</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38" w:history="1">
            <w:r w:rsidRPr="00F53ECC">
              <w:rPr>
                <w:rStyle w:val="a5"/>
                <w:noProof/>
              </w:rPr>
              <w:t>2.1</w:t>
            </w:r>
            <w:r w:rsidRPr="00F53ECC">
              <w:rPr>
                <w:rStyle w:val="a5"/>
                <w:rFonts w:hint="eastAsia"/>
                <w:noProof/>
              </w:rPr>
              <w:t>优惠政策的类型</w:t>
            </w:r>
            <w:r>
              <w:rPr>
                <w:noProof/>
                <w:webHidden/>
              </w:rPr>
              <w:tab/>
            </w:r>
            <w:r>
              <w:rPr>
                <w:noProof/>
                <w:webHidden/>
              </w:rPr>
              <w:fldChar w:fldCharType="begin"/>
            </w:r>
            <w:r>
              <w:rPr>
                <w:noProof/>
                <w:webHidden/>
              </w:rPr>
              <w:instrText xml:space="preserve"> PAGEREF _Toc448480138 \h </w:instrText>
            </w:r>
            <w:r>
              <w:rPr>
                <w:noProof/>
                <w:webHidden/>
              </w:rPr>
            </w:r>
            <w:r>
              <w:rPr>
                <w:noProof/>
                <w:webHidden/>
              </w:rPr>
              <w:fldChar w:fldCharType="separate"/>
            </w:r>
            <w:r>
              <w:rPr>
                <w:noProof/>
                <w:webHidden/>
              </w:rPr>
              <w:t>17</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39" w:history="1">
            <w:r w:rsidRPr="00F53ECC">
              <w:rPr>
                <w:rStyle w:val="a5"/>
                <w:noProof/>
              </w:rPr>
              <w:t>2.2</w:t>
            </w:r>
            <w:r w:rsidRPr="00F53ECC">
              <w:rPr>
                <w:rStyle w:val="a5"/>
                <w:rFonts w:hint="eastAsia"/>
                <w:noProof/>
              </w:rPr>
              <w:t>大学生创业工商登记</w:t>
            </w:r>
            <w:r>
              <w:rPr>
                <w:noProof/>
                <w:webHidden/>
              </w:rPr>
              <w:tab/>
            </w:r>
            <w:r>
              <w:rPr>
                <w:noProof/>
                <w:webHidden/>
              </w:rPr>
              <w:fldChar w:fldCharType="begin"/>
            </w:r>
            <w:r>
              <w:rPr>
                <w:noProof/>
                <w:webHidden/>
              </w:rPr>
              <w:instrText xml:space="preserve"> PAGEREF _Toc448480139 \h </w:instrText>
            </w:r>
            <w:r>
              <w:rPr>
                <w:noProof/>
                <w:webHidden/>
              </w:rPr>
            </w:r>
            <w:r>
              <w:rPr>
                <w:noProof/>
                <w:webHidden/>
              </w:rPr>
              <w:fldChar w:fldCharType="separate"/>
            </w:r>
            <w:r>
              <w:rPr>
                <w:noProof/>
                <w:webHidden/>
              </w:rPr>
              <w:t>18</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40" w:history="1">
            <w:r w:rsidRPr="00F53ECC">
              <w:rPr>
                <w:rStyle w:val="a5"/>
                <w:noProof/>
              </w:rPr>
              <w:t>2.3</w:t>
            </w:r>
            <w:r w:rsidRPr="00F53ECC">
              <w:rPr>
                <w:rStyle w:val="a5"/>
                <w:rFonts w:hint="eastAsia"/>
                <w:noProof/>
              </w:rPr>
              <w:t>大学生自主创业学籍管理</w:t>
            </w:r>
            <w:r>
              <w:rPr>
                <w:noProof/>
                <w:webHidden/>
              </w:rPr>
              <w:tab/>
            </w:r>
            <w:r>
              <w:rPr>
                <w:noProof/>
                <w:webHidden/>
              </w:rPr>
              <w:fldChar w:fldCharType="begin"/>
            </w:r>
            <w:r>
              <w:rPr>
                <w:noProof/>
                <w:webHidden/>
              </w:rPr>
              <w:instrText xml:space="preserve"> PAGEREF _Toc448480140 \h </w:instrText>
            </w:r>
            <w:r>
              <w:rPr>
                <w:noProof/>
                <w:webHidden/>
              </w:rPr>
            </w:r>
            <w:r>
              <w:rPr>
                <w:noProof/>
                <w:webHidden/>
              </w:rPr>
              <w:fldChar w:fldCharType="separate"/>
            </w:r>
            <w:r>
              <w:rPr>
                <w:noProof/>
                <w:webHidden/>
              </w:rPr>
              <w:t>18</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41" w:history="1">
            <w:r w:rsidRPr="00F53ECC">
              <w:rPr>
                <w:rStyle w:val="a5"/>
                <w:noProof/>
              </w:rPr>
              <w:t>2.4</w:t>
            </w:r>
            <w:r w:rsidRPr="00F53ECC">
              <w:rPr>
                <w:rStyle w:val="a5"/>
                <w:rFonts w:hint="eastAsia"/>
                <w:noProof/>
              </w:rPr>
              <w:t>科技成果优先转移</w:t>
            </w:r>
            <w:r>
              <w:rPr>
                <w:noProof/>
                <w:webHidden/>
              </w:rPr>
              <w:tab/>
            </w:r>
            <w:r>
              <w:rPr>
                <w:noProof/>
                <w:webHidden/>
              </w:rPr>
              <w:fldChar w:fldCharType="begin"/>
            </w:r>
            <w:r>
              <w:rPr>
                <w:noProof/>
                <w:webHidden/>
              </w:rPr>
              <w:instrText xml:space="preserve"> PAGEREF _Toc448480141 \h </w:instrText>
            </w:r>
            <w:r>
              <w:rPr>
                <w:noProof/>
                <w:webHidden/>
              </w:rPr>
            </w:r>
            <w:r>
              <w:rPr>
                <w:noProof/>
                <w:webHidden/>
              </w:rPr>
              <w:fldChar w:fldCharType="separate"/>
            </w:r>
            <w:r>
              <w:rPr>
                <w:noProof/>
                <w:webHidden/>
              </w:rPr>
              <w:t>18</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42" w:history="1">
            <w:r w:rsidRPr="00F53ECC">
              <w:rPr>
                <w:rStyle w:val="a5"/>
                <w:noProof/>
              </w:rPr>
              <w:t>2.5</w:t>
            </w:r>
            <w:r w:rsidRPr="00F53ECC">
              <w:rPr>
                <w:rStyle w:val="a5"/>
                <w:rFonts w:hint="eastAsia"/>
                <w:noProof/>
              </w:rPr>
              <w:t>创业担保贷款的申请</w:t>
            </w:r>
            <w:r>
              <w:rPr>
                <w:noProof/>
                <w:webHidden/>
              </w:rPr>
              <w:tab/>
            </w:r>
            <w:r>
              <w:rPr>
                <w:noProof/>
                <w:webHidden/>
              </w:rPr>
              <w:fldChar w:fldCharType="begin"/>
            </w:r>
            <w:r>
              <w:rPr>
                <w:noProof/>
                <w:webHidden/>
              </w:rPr>
              <w:instrText xml:space="preserve"> PAGEREF _Toc448480142 \h </w:instrText>
            </w:r>
            <w:r>
              <w:rPr>
                <w:noProof/>
                <w:webHidden/>
              </w:rPr>
            </w:r>
            <w:r>
              <w:rPr>
                <w:noProof/>
                <w:webHidden/>
              </w:rPr>
              <w:fldChar w:fldCharType="separate"/>
            </w:r>
            <w:r>
              <w:rPr>
                <w:noProof/>
                <w:webHidden/>
              </w:rPr>
              <w:t>18</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43" w:history="1">
            <w:r w:rsidRPr="00F53ECC">
              <w:rPr>
                <w:rStyle w:val="a5"/>
                <w:noProof/>
              </w:rPr>
              <w:t>2.6</w:t>
            </w:r>
            <w:r w:rsidRPr="00F53ECC">
              <w:rPr>
                <w:rStyle w:val="a5"/>
                <w:rFonts w:hint="eastAsia"/>
                <w:noProof/>
              </w:rPr>
              <w:t>微利项目</w:t>
            </w:r>
            <w:r>
              <w:rPr>
                <w:noProof/>
                <w:webHidden/>
              </w:rPr>
              <w:tab/>
            </w:r>
            <w:r>
              <w:rPr>
                <w:noProof/>
                <w:webHidden/>
              </w:rPr>
              <w:fldChar w:fldCharType="begin"/>
            </w:r>
            <w:r>
              <w:rPr>
                <w:noProof/>
                <w:webHidden/>
              </w:rPr>
              <w:instrText xml:space="preserve"> PAGEREF _Toc448480143 \h </w:instrText>
            </w:r>
            <w:r>
              <w:rPr>
                <w:noProof/>
                <w:webHidden/>
              </w:rPr>
            </w:r>
            <w:r>
              <w:rPr>
                <w:noProof/>
                <w:webHidden/>
              </w:rPr>
              <w:fldChar w:fldCharType="separate"/>
            </w:r>
            <w:r>
              <w:rPr>
                <w:noProof/>
                <w:webHidden/>
              </w:rPr>
              <w:t>19</w:t>
            </w:r>
            <w:r>
              <w:rPr>
                <w:noProof/>
                <w:webHidden/>
              </w:rPr>
              <w:fldChar w:fldCharType="end"/>
            </w:r>
          </w:hyperlink>
        </w:p>
        <w:p w:rsidR="00C41DF0" w:rsidRDefault="00C41DF0">
          <w:pPr>
            <w:pStyle w:val="21"/>
            <w:ind w:left="638" w:hanging="638"/>
            <w:rPr>
              <w:noProof/>
              <w:sz w:val="21"/>
            </w:rPr>
          </w:pPr>
          <w:hyperlink w:anchor="_Toc448480144" w:history="1">
            <w:r w:rsidRPr="00F53ECC">
              <w:rPr>
                <w:rStyle w:val="a5"/>
                <w:rFonts w:hint="eastAsia"/>
                <w:noProof/>
              </w:rPr>
              <w:t>三、求职补贴</w:t>
            </w:r>
            <w:r>
              <w:rPr>
                <w:noProof/>
                <w:webHidden/>
              </w:rPr>
              <w:tab/>
            </w:r>
            <w:r>
              <w:rPr>
                <w:noProof/>
                <w:webHidden/>
              </w:rPr>
              <w:fldChar w:fldCharType="begin"/>
            </w:r>
            <w:r>
              <w:rPr>
                <w:noProof/>
                <w:webHidden/>
              </w:rPr>
              <w:instrText xml:space="preserve"> PAGEREF _Toc448480144 \h </w:instrText>
            </w:r>
            <w:r>
              <w:rPr>
                <w:noProof/>
                <w:webHidden/>
              </w:rPr>
            </w:r>
            <w:r>
              <w:rPr>
                <w:noProof/>
                <w:webHidden/>
              </w:rPr>
              <w:fldChar w:fldCharType="separate"/>
            </w:r>
            <w:r>
              <w:rPr>
                <w:noProof/>
                <w:webHidden/>
              </w:rPr>
              <w:t>19</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45" w:history="1">
            <w:r w:rsidRPr="00F53ECC">
              <w:rPr>
                <w:rStyle w:val="a5"/>
                <w:noProof/>
              </w:rPr>
              <w:t>3.1</w:t>
            </w:r>
            <w:r w:rsidRPr="00F53ECC">
              <w:rPr>
                <w:rStyle w:val="a5"/>
                <w:rFonts w:hint="eastAsia"/>
                <w:noProof/>
              </w:rPr>
              <w:t>补贴对象与补贴标准</w:t>
            </w:r>
            <w:r>
              <w:rPr>
                <w:noProof/>
                <w:webHidden/>
              </w:rPr>
              <w:tab/>
            </w:r>
            <w:r>
              <w:rPr>
                <w:noProof/>
                <w:webHidden/>
              </w:rPr>
              <w:fldChar w:fldCharType="begin"/>
            </w:r>
            <w:r>
              <w:rPr>
                <w:noProof/>
                <w:webHidden/>
              </w:rPr>
              <w:instrText xml:space="preserve"> PAGEREF _Toc448480145 \h </w:instrText>
            </w:r>
            <w:r>
              <w:rPr>
                <w:noProof/>
                <w:webHidden/>
              </w:rPr>
            </w:r>
            <w:r>
              <w:rPr>
                <w:noProof/>
                <w:webHidden/>
              </w:rPr>
              <w:fldChar w:fldCharType="separate"/>
            </w:r>
            <w:r>
              <w:rPr>
                <w:noProof/>
                <w:webHidden/>
              </w:rPr>
              <w:t>19</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46" w:history="1">
            <w:r w:rsidRPr="00F53ECC">
              <w:rPr>
                <w:rStyle w:val="a5"/>
                <w:noProof/>
              </w:rPr>
              <w:t>3.2</w:t>
            </w:r>
            <w:r w:rsidRPr="00F53ECC">
              <w:rPr>
                <w:rStyle w:val="a5"/>
                <w:rFonts w:hint="eastAsia"/>
                <w:noProof/>
              </w:rPr>
              <w:t>申领程序</w:t>
            </w:r>
            <w:r>
              <w:rPr>
                <w:noProof/>
                <w:webHidden/>
              </w:rPr>
              <w:tab/>
            </w:r>
            <w:r>
              <w:rPr>
                <w:noProof/>
                <w:webHidden/>
              </w:rPr>
              <w:fldChar w:fldCharType="begin"/>
            </w:r>
            <w:r>
              <w:rPr>
                <w:noProof/>
                <w:webHidden/>
              </w:rPr>
              <w:instrText xml:space="preserve"> PAGEREF _Toc448480146 \h </w:instrText>
            </w:r>
            <w:r>
              <w:rPr>
                <w:noProof/>
                <w:webHidden/>
              </w:rPr>
            </w:r>
            <w:r>
              <w:rPr>
                <w:noProof/>
                <w:webHidden/>
              </w:rPr>
              <w:fldChar w:fldCharType="separate"/>
            </w:r>
            <w:r>
              <w:rPr>
                <w:noProof/>
                <w:webHidden/>
              </w:rPr>
              <w:t>19</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47" w:history="1">
            <w:r w:rsidRPr="00F53ECC">
              <w:rPr>
                <w:rStyle w:val="a5"/>
                <w:noProof/>
              </w:rPr>
              <w:t>3.3</w:t>
            </w:r>
            <w:r w:rsidRPr="00F53ECC">
              <w:rPr>
                <w:rStyle w:val="a5"/>
                <w:rFonts w:hint="eastAsia"/>
                <w:noProof/>
              </w:rPr>
              <w:t>求职补贴的申请材料</w:t>
            </w:r>
            <w:r>
              <w:rPr>
                <w:noProof/>
                <w:webHidden/>
              </w:rPr>
              <w:tab/>
            </w:r>
            <w:r>
              <w:rPr>
                <w:noProof/>
                <w:webHidden/>
              </w:rPr>
              <w:fldChar w:fldCharType="begin"/>
            </w:r>
            <w:r>
              <w:rPr>
                <w:noProof/>
                <w:webHidden/>
              </w:rPr>
              <w:instrText xml:space="preserve"> PAGEREF _Toc448480147 \h </w:instrText>
            </w:r>
            <w:r>
              <w:rPr>
                <w:noProof/>
                <w:webHidden/>
              </w:rPr>
            </w:r>
            <w:r>
              <w:rPr>
                <w:noProof/>
                <w:webHidden/>
              </w:rPr>
              <w:fldChar w:fldCharType="separate"/>
            </w:r>
            <w:r>
              <w:rPr>
                <w:noProof/>
                <w:webHidden/>
              </w:rPr>
              <w:t>20</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48" w:history="1">
            <w:r w:rsidRPr="00F53ECC">
              <w:rPr>
                <w:rStyle w:val="a5"/>
                <w:noProof/>
              </w:rPr>
              <w:t>3.4</w:t>
            </w:r>
            <w:r w:rsidRPr="00F53ECC">
              <w:rPr>
                <w:rStyle w:val="a5"/>
                <w:rFonts w:hint="eastAsia"/>
                <w:noProof/>
              </w:rPr>
              <w:t>补充说明</w:t>
            </w:r>
            <w:r>
              <w:rPr>
                <w:noProof/>
                <w:webHidden/>
              </w:rPr>
              <w:tab/>
            </w:r>
            <w:r>
              <w:rPr>
                <w:noProof/>
                <w:webHidden/>
              </w:rPr>
              <w:fldChar w:fldCharType="begin"/>
            </w:r>
            <w:r>
              <w:rPr>
                <w:noProof/>
                <w:webHidden/>
              </w:rPr>
              <w:instrText xml:space="preserve"> PAGEREF _Toc448480148 \h </w:instrText>
            </w:r>
            <w:r>
              <w:rPr>
                <w:noProof/>
                <w:webHidden/>
              </w:rPr>
            </w:r>
            <w:r>
              <w:rPr>
                <w:noProof/>
                <w:webHidden/>
              </w:rPr>
              <w:fldChar w:fldCharType="separate"/>
            </w:r>
            <w:r>
              <w:rPr>
                <w:noProof/>
                <w:webHidden/>
              </w:rPr>
              <w:t>20</w:t>
            </w:r>
            <w:r>
              <w:rPr>
                <w:noProof/>
                <w:webHidden/>
              </w:rPr>
              <w:fldChar w:fldCharType="end"/>
            </w:r>
          </w:hyperlink>
        </w:p>
        <w:p w:rsidR="00C41DF0" w:rsidRDefault="00C41DF0">
          <w:pPr>
            <w:pStyle w:val="10"/>
            <w:rPr>
              <w:noProof/>
              <w:sz w:val="21"/>
            </w:rPr>
          </w:pPr>
          <w:hyperlink w:anchor="_Toc448480149" w:history="1">
            <w:r w:rsidRPr="00F53ECC">
              <w:rPr>
                <w:rStyle w:val="a5"/>
                <w:rFonts w:hint="eastAsia"/>
                <w:noProof/>
              </w:rPr>
              <w:t>第三部分</w:t>
            </w:r>
            <w:r w:rsidRPr="00F53ECC">
              <w:rPr>
                <w:rStyle w:val="a5"/>
                <w:noProof/>
              </w:rPr>
              <w:t xml:space="preserve">  </w:t>
            </w:r>
            <w:r w:rsidRPr="00F53ECC">
              <w:rPr>
                <w:rStyle w:val="a5"/>
                <w:rFonts w:hint="eastAsia"/>
                <w:noProof/>
              </w:rPr>
              <w:t>就业相关流程介绍</w:t>
            </w:r>
            <w:r>
              <w:rPr>
                <w:noProof/>
                <w:webHidden/>
              </w:rPr>
              <w:tab/>
            </w:r>
            <w:r>
              <w:rPr>
                <w:noProof/>
                <w:webHidden/>
              </w:rPr>
              <w:fldChar w:fldCharType="begin"/>
            </w:r>
            <w:r>
              <w:rPr>
                <w:noProof/>
                <w:webHidden/>
              </w:rPr>
              <w:instrText xml:space="preserve"> PAGEREF _Toc448480149 \h </w:instrText>
            </w:r>
            <w:r>
              <w:rPr>
                <w:noProof/>
                <w:webHidden/>
              </w:rPr>
            </w:r>
            <w:r>
              <w:rPr>
                <w:noProof/>
                <w:webHidden/>
              </w:rPr>
              <w:fldChar w:fldCharType="separate"/>
            </w:r>
            <w:r>
              <w:rPr>
                <w:noProof/>
                <w:webHidden/>
              </w:rPr>
              <w:t>21</w:t>
            </w:r>
            <w:r>
              <w:rPr>
                <w:noProof/>
                <w:webHidden/>
              </w:rPr>
              <w:fldChar w:fldCharType="end"/>
            </w:r>
          </w:hyperlink>
        </w:p>
        <w:p w:rsidR="00C41DF0" w:rsidRDefault="00C41DF0">
          <w:pPr>
            <w:pStyle w:val="21"/>
            <w:ind w:left="638" w:hanging="638"/>
            <w:rPr>
              <w:noProof/>
              <w:sz w:val="21"/>
            </w:rPr>
          </w:pPr>
          <w:hyperlink w:anchor="_Toc448480150" w:history="1">
            <w:r w:rsidRPr="00F53ECC">
              <w:rPr>
                <w:rStyle w:val="a5"/>
                <w:rFonts w:hint="eastAsia"/>
                <w:noProof/>
              </w:rPr>
              <w:t>一、毕业生推荐表</w:t>
            </w:r>
            <w:r>
              <w:rPr>
                <w:noProof/>
                <w:webHidden/>
              </w:rPr>
              <w:tab/>
            </w:r>
            <w:r>
              <w:rPr>
                <w:noProof/>
                <w:webHidden/>
              </w:rPr>
              <w:fldChar w:fldCharType="begin"/>
            </w:r>
            <w:r>
              <w:rPr>
                <w:noProof/>
                <w:webHidden/>
              </w:rPr>
              <w:instrText xml:space="preserve"> PAGEREF _Toc448480150 \h </w:instrText>
            </w:r>
            <w:r>
              <w:rPr>
                <w:noProof/>
                <w:webHidden/>
              </w:rPr>
            </w:r>
            <w:r>
              <w:rPr>
                <w:noProof/>
                <w:webHidden/>
              </w:rPr>
              <w:fldChar w:fldCharType="separate"/>
            </w:r>
            <w:r>
              <w:rPr>
                <w:noProof/>
                <w:webHidden/>
              </w:rPr>
              <w:t>21</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51" w:history="1">
            <w:r w:rsidRPr="00F53ECC">
              <w:rPr>
                <w:rStyle w:val="a5"/>
                <w:noProof/>
              </w:rPr>
              <w:t>1.1</w:t>
            </w:r>
            <w:r w:rsidRPr="00F53ECC">
              <w:rPr>
                <w:rStyle w:val="a5"/>
                <w:rFonts w:hint="eastAsia"/>
                <w:noProof/>
              </w:rPr>
              <w:t>毕业生推荐表是什么</w:t>
            </w:r>
            <w:r>
              <w:rPr>
                <w:noProof/>
                <w:webHidden/>
              </w:rPr>
              <w:tab/>
            </w:r>
            <w:r>
              <w:rPr>
                <w:noProof/>
                <w:webHidden/>
              </w:rPr>
              <w:fldChar w:fldCharType="begin"/>
            </w:r>
            <w:r>
              <w:rPr>
                <w:noProof/>
                <w:webHidden/>
              </w:rPr>
              <w:instrText xml:space="preserve"> PAGEREF _Toc448480151 \h </w:instrText>
            </w:r>
            <w:r>
              <w:rPr>
                <w:noProof/>
                <w:webHidden/>
              </w:rPr>
            </w:r>
            <w:r>
              <w:rPr>
                <w:noProof/>
                <w:webHidden/>
              </w:rPr>
              <w:fldChar w:fldCharType="separate"/>
            </w:r>
            <w:r>
              <w:rPr>
                <w:noProof/>
                <w:webHidden/>
              </w:rPr>
              <w:t>21</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52" w:history="1">
            <w:r w:rsidRPr="00F53ECC">
              <w:rPr>
                <w:rStyle w:val="a5"/>
                <w:noProof/>
              </w:rPr>
              <w:t>1.2</w:t>
            </w:r>
            <w:r w:rsidRPr="00F53ECC">
              <w:rPr>
                <w:rStyle w:val="a5"/>
                <w:rFonts w:hint="eastAsia"/>
                <w:noProof/>
              </w:rPr>
              <w:t>有关推荐表的特别说明</w:t>
            </w:r>
            <w:r>
              <w:rPr>
                <w:noProof/>
                <w:webHidden/>
              </w:rPr>
              <w:tab/>
            </w:r>
            <w:r>
              <w:rPr>
                <w:noProof/>
                <w:webHidden/>
              </w:rPr>
              <w:fldChar w:fldCharType="begin"/>
            </w:r>
            <w:r>
              <w:rPr>
                <w:noProof/>
                <w:webHidden/>
              </w:rPr>
              <w:instrText xml:space="preserve"> PAGEREF _Toc448480152 \h </w:instrText>
            </w:r>
            <w:r>
              <w:rPr>
                <w:noProof/>
                <w:webHidden/>
              </w:rPr>
            </w:r>
            <w:r>
              <w:rPr>
                <w:noProof/>
                <w:webHidden/>
              </w:rPr>
              <w:fldChar w:fldCharType="separate"/>
            </w:r>
            <w:r>
              <w:rPr>
                <w:noProof/>
                <w:webHidden/>
              </w:rPr>
              <w:t>21</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53" w:history="1">
            <w:r w:rsidRPr="00F53ECC">
              <w:rPr>
                <w:rStyle w:val="a5"/>
                <w:noProof/>
              </w:rPr>
              <w:t>1.3</w:t>
            </w:r>
            <w:r w:rsidRPr="00F53ECC">
              <w:rPr>
                <w:rStyle w:val="a5"/>
                <w:rFonts w:hint="eastAsia"/>
                <w:noProof/>
              </w:rPr>
              <w:t>推荐表遗失补办</w:t>
            </w:r>
            <w:r>
              <w:rPr>
                <w:noProof/>
                <w:webHidden/>
              </w:rPr>
              <w:tab/>
            </w:r>
            <w:r>
              <w:rPr>
                <w:noProof/>
                <w:webHidden/>
              </w:rPr>
              <w:fldChar w:fldCharType="begin"/>
            </w:r>
            <w:r>
              <w:rPr>
                <w:noProof/>
                <w:webHidden/>
              </w:rPr>
              <w:instrText xml:space="preserve"> PAGEREF _Toc448480153 \h </w:instrText>
            </w:r>
            <w:r>
              <w:rPr>
                <w:noProof/>
                <w:webHidden/>
              </w:rPr>
            </w:r>
            <w:r>
              <w:rPr>
                <w:noProof/>
                <w:webHidden/>
              </w:rPr>
              <w:fldChar w:fldCharType="separate"/>
            </w:r>
            <w:r>
              <w:rPr>
                <w:noProof/>
                <w:webHidden/>
              </w:rPr>
              <w:t>21</w:t>
            </w:r>
            <w:r>
              <w:rPr>
                <w:noProof/>
                <w:webHidden/>
              </w:rPr>
              <w:fldChar w:fldCharType="end"/>
            </w:r>
          </w:hyperlink>
        </w:p>
        <w:p w:rsidR="00C41DF0" w:rsidRDefault="00C41DF0">
          <w:pPr>
            <w:pStyle w:val="21"/>
            <w:ind w:left="638" w:hanging="638"/>
            <w:rPr>
              <w:noProof/>
              <w:sz w:val="21"/>
            </w:rPr>
          </w:pPr>
          <w:hyperlink w:anchor="_Toc448480154" w:history="1">
            <w:r w:rsidRPr="00F53ECC">
              <w:rPr>
                <w:rStyle w:val="a5"/>
                <w:rFonts w:hint="eastAsia"/>
                <w:noProof/>
              </w:rPr>
              <w:t>二、就业协议书</w:t>
            </w:r>
            <w:r>
              <w:rPr>
                <w:noProof/>
                <w:webHidden/>
              </w:rPr>
              <w:tab/>
            </w:r>
            <w:r>
              <w:rPr>
                <w:noProof/>
                <w:webHidden/>
              </w:rPr>
              <w:fldChar w:fldCharType="begin"/>
            </w:r>
            <w:r>
              <w:rPr>
                <w:noProof/>
                <w:webHidden/>
              </w:rPr>
              <w:instrText xml:space="preserve"> PAGEREF _Toc448480154 \h </w:instrText>
            </w:r>
            <w:r>
              <w:rPr>
                <w:noProof/>
                <w:webHidden/>
              </w:rPr>
            </w:r>
            <w:r>
              <w:rPr>
                <w:noProof/>
                <w:webHidden/>
              </w:rPr>
              <w:fldChar w:fldCharType="separate"/>
            </w:r>
            <w:r>
              <w:rPr>
                <w:noProof/>
                <w:webHidden/>
              </w:rPr>
              <w:t>22</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55" w:history="1">
            <w:r w:rsidRPr="00F53ECC">
              <w:rPr>
                <w:rStyle w:val="a5"/>
                <w:noProof/>
              </w:rPr>
              <w:t>2.1</w:t>
            </w:r>
            <w:r w:rsidRPr="00F53ECC">
              <w:rPr>
                <w:rStyle w:val="a5"/>
                <w:rFonts w:hint="eastAsia"/>
                <w:noProof/>
              </w:rPr>
              <w:t>关于毕业生就业协议书的有关问题</w:t>
            </w:r>
            <w:r>
              <w:rPr>
                <w:noProof/>
                <w:webHidden/>
              </w:rPr>
              <w:tab/>
            </w:r>
            <w:r>
              <w:rPr>
                <w:noProof/>
                <w:webHidden/>
              </w:rPr>
              <w:fldChar w:fldCharType="begin"/>
            </w:r>
            <w:r>
              <w:rPr>
                <w:noProof/>
                <w:webHidden/>
              </w:rPr>
              <w:instrText xml:space="preserve"> PAGEREF _Toc448480155 \h </w:instrText>
            </w:r>
            <w:r>
              <w:rPr>
                <w:noProof/>
                <w:webHidden/>
              </w:rPr>
            </w:r>
            <w:r>
              <w:rPr>
                <w:noProof/>
                <w:webHidden/>
              </w:rPr>
              <w:fldChar w:fldCharType="separate"/>
            </w:r>
            <w:r>
              <w:rPr>
                <w:noProof/>
                <w:webHidden/>
              </w:rPr>
              <w:t>22</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56" w:history="1">
            <w:r w:rsidRPr="00F53ECC">
              <w:rPr>
                <w:rStyle w:val="a5"/>
                <w:noProof/>
              </w:rPr>
              <w:t>2.2</w:t>
            </w:r>
            <w:r w:rsidRPr="00F53ECC">
              <w:rPr>
                <w:rStyle w:val="a5"/>
                <w:rFonts w:hint="eastAsia"/>
                <w:noProof/>
              </w:rPr>
              <w:t>领取与签订协议书的程序</w:t>
            </w:r>
            <w:r>
              <w:rPr>
                <w:noProof/>
                <w:webHidden/>
              </w:rPr>
              <w:tab/>
            </w:r>
            <w:r>
              <w:rPr>
                <w:noProof/>
                <w:webHidden/>
              </w:rPr>
              <w:fldChar w:fldCharType="begin"/>
            </w:r>
            <w:r>
              <w:rPr>
                <w:noProof/>
                <w:webHidden/>
              </w:rPr>
              <w:instrText xml:space="preserve"> PAGEREF _Toc448480156 \h </w:instrText>
            </w:r>
            <w:r>
              <w:rPr>
                <w:noProof/>
                <w:webHidden/>
              </w:rPr>
            </w:r>
            <w:r>
              <w:rPr>
                <w:noProof/>
                <w:webHidden/>
              </w:rPr>
              <w:fldChar w:fldCharType="separate"/>
            </w:r>
            <w:r>
              <w:rPr>
                <w:noProof/>
                <w:webHidden/>
              </w:rPr>
              <w:t>23</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57" w:history="1">
            <w:r w:rsidRPr="00F53ECC">
              <w:rPr>
                <w:rStyle w:val="a5"/>
                <w:noProof/>
              </w:rPr>
              <w:t>2.3</w:t>
            </w:r>
            <w:r w:rsidRPr="00F53ECC">
              <w:rPr>
                <w:rStyle w:val="a5"/>
                <w:rFonts w:hint="eastAsia"/>
                <w:noProof/>
              </w:rPr>
              <w:t>协议书签订条件</w:t>
            </w:r>
            <w:r>
              <w:rPr>
                <w:noProof/>
                <w:webHidden/>
              </w:rPr>
              <w:tab/>
            </w:r>
            <w:r>
              <w:rPr>
                <w:noProof/>
                <w:webHidden/>
              </w:rPr>
              <w:fldChar w:fldCharType="begin"/>
            </w:r>
            <w:r>
              <w:rPr>
                <w:noProof/>
                <w:webHidden/>
              </w:rPr>
              <w:instrText xml:space="preserve"> PAGEREF _Toc448480157 \h </w:instrText>
            </w:r>
            <w:r>
              <w:rPr>
                <w:noProof/>
                <w:webHidden/>
              </w:rPr>
            </w:r>
            <w:r>
              <w:rPr>
                <w:noProof/>
                <w:webHidden/>
              </w:rPr>
              <w:fldChar w:fldCharType="separate"/>
            </w:r>
            <w:r>
              <w:rPr>
                <w:noProof/>
                <w:webHidden/>
              </w:rPr>
              <w:t>24</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58" w:history="1">
            <w:r w:rsidRPr="00F53ECC">
              <w:rPr>
                <w:rStyle w:val="a5"/>
                <w:noProof/>
              </w:rPr>
              <w:t>2.4</w:t>
            </w:r>
            <w:r w:rsidRPr="00F53ECC">
              <w:rPr>
                <w:rStyle w:val="a5"/>
                <w:rFonts w:hint="eastAsia"/>
                <w:noProof/>
              </w:rPr>
              <w:t>协议书网上录入方法</w:t>
            </w:r>
            <w:r>
              <w:rPr>
                <w:noProof/>
                <w:webHidden/>
              </w:rPr>
              <w:tab/>
            </w:r>
            <w:r>
              <w:rPr>
                <w:noProof/>
                <w:webHidden/>
              </w:rPr>
              <w:fldChar w:fldCharType="begin"/>
            </w:r>
            <w:r>
              <w:rPr>
                <w:noProof/>
                <w:webHidden/>
              </w:rPr>
              <w:instrText xml:space="preserve"> PAGEREF _Toc448480158 \h </w:instrText>
            </w:r>
            <w:r>
              <w:rPr>
                <w:noProof/>
                <w:webHidden/>
              </w:rPr>
            </w:r>
            <w:r>
              <w:rPr>
                <w:noProof/>
                <w:webHidden/>
              </w:rPr>
              <w:fldChar w:fldCharType="separate"/>
            </w:r>
            <w:r>
              <w:rPr>
                <w:noProof/>
                <w:webHidden/>
              </w:rPr>
              <w:t>24</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59" w:history="1">
            <w:r w:rsidRPr="00F53ECC">
              <w:rPr>
                <w:rStyle w:val="a5"/>
                <w:noProof/>
              </w:rPr>
              <w:t>2.5</w:t>
            </w:r>
            <w:r w:rsidRPr="00F53ECC">
              <w:rPr>
                <w:rStyle w:val="a5"/>
                <w:rFonts w:hint="eastAsia"/>
                <w:noProof/>
              </w:rPr>
              <w:t>就业协议书遗失补办</w:t>
            </w:r>
            <w:r>
              <w:rPr>
                <w:noProof/>
                <w:webHidden/>
              </w:rPr>
              <w:tab/>
            </w:r>
            <w:r>
              <w:rPr>
                <w:noProof/>
                <w:webHidden/>
              </w:rPr>
              <w:fldChar w:fldCharType="begin"/>
            </w:r>
            <w:r>
              <w:rPr>
                <w:noProof/>
                <w:webHidden/>
              </w:rPr>
              <w:instrText xml:space="preserve"> PAGEREF _Toc448480159 \h </w:instrText>
            </w:r>
            <w:r>
              <w:rPr>
                <w:noProof/>
                <w:webHidden/>
              </w:rPr>
            </w:r>
            <w:r>
              <w:rPr>
                <w:noProof/>
                <w:webHidden/>
              </w:rPr>
              <w:fldChar w:fldCharType="separate"/>
            </w:r>
            <w:r>
              <w:rPr>
                <w:noProof/>
                <w:webHidden/>
              </w:rPr>
              <w:t>24</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60" w:history="1">
            <w:r w:rsidRPr="00F53ECC">
              <w:rPr>
                <w:rStyle w:val="a5"/>
                <w:noProof/>
              </w:rPr>
              <w:t>2.6</w:t>
            </w:r>
            <w:r w:rsidRPr="00F53ECC">
              <w:rPr>
                <w:rStyle w:val="a5"/>
                <w:rFonts w:hint="eastAsia"/>
                <w:noProof/>
              </w:rPr>
              <w:t>签约的注意事项</w:t>
            </w:r>
            <w:r>
              <w:rPr>
                <w:noProof/>
                <w:webHidden/>
              </w:rPr>
              <w:tab/>
            </w:r>
            <w:r>
              <w:rPr>
                <w:noProof/>
                <w:webHidden/>
              </w:rPr>
              <w:fldChar w:fldCharType="begin"/>
            </w:r>
            <w:r>
              <w:rPr>
                <w:noProof/>
                <w:webHidden/>
              </w:rPr>
              <w:instrText xml:space="preserve"> PAGEREF _Toc448480160 \h </w:instrText>
            </w:r>
            <w:r>
              <w:rPr>
                <w:noProof/>
                <w:webHidden/>
              </w:rPr>
            </w:r>
            <w:r>
              <w:rPr>
                <w:noProof/>
                <w:webHidden/>
              </w:rPr>
              <w:fldChar w:fldCharType="separate"/>
            </w:r>
            <w:r>
              <w:rPr>
                <w:noProof/>
                <w:webHidden/>
              </w:rPr>
              <w:t>25</w:t>
            </w:r>
            <w:r>
              <w:rPr>
                <w:noProof/>
                <w:webHidden/>
              </w:rPr>
              <w:fldChar w:fldCharType="end"/>
            </w:r>
          </w:hyperlink>
        </w:p>
        <w:p w:rsidR="00C41DF0" w:rsidRDefault="00C41DF0">
          <w:pPr>
            <w:pStyle w:val="21"/>
            <w:ind w:left="638" w:hanging="638"/>
            <w:rPr>
              <w:noProof/>
              <w:sz w:val="21"/>
            </w:rPr>
          </w:pPr>
          <w:hyperlink w:anchor="_Toc448480161" w:history="1">
            <w:r w:rsidRPr="00F53ECC">
              <w:rPr>
                <w:rStyle w:val="a5"/>
                <w:rFonts w:hint="eastAsia"/>
                <w:noProof/>
              </w:rPr>
              <w:t>三、就业报到证</w:t>
            </w:r>
            <w:r>
              <w:rPr>
                <w:noProof/>
                <w:webHidden/>
              </w:rPr>
              <w:tab/>
            </w:r>
            <w:r>
              <w:rPr>
                <w:noProof/>
                <w:webHidden/>
              </w:rPr>
              <w:fldChar w:fldCharType="begin"/>
            </w:r>
            <w:r>
              <w:rPr>
                <w:noProof/>
                <w:webHidden/>
              </w:rPr>
              <w:instrText xml:space="preserve"> PAGEREF _Toc448480161 \h </w:instrText>
            </w:r>
            <w:r>
              <w:rPr>
                <w:noProof/>
                <w:webHidden/>
              </w:rPr>
            </w:r>
            <w:r>
              <w:rPr>
                <w:noProof/>
                <w:webHidden/>
              </w:rPr>
              <w:fldChar w:fldCharType="separate"/>
            </w:r>
            <w:r>
              <w:rPr>
                <w:noProof/>
                <w:webHidden/>
              </w:rPr>
              <w:t>28</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62" w:history="1">
            <w:r w:rsidRPr="00F53ECC">
              <w:rPr>
                <w:rStyle w:val="a5"/>
                <w:noProof/>
              </w:rPr>
              <w:t>3.1</w:t>
            </w:r>
            <w:r w:rsidRPr="00F53ECC">
              <w:rPr>
                <w:rStyle w:val="a5"/>
                <w:rFonts w:hint="eastAsia"/>
                <w:noProof/>
              </w:rPr>
              <w:t>什么是报到证</w:t>
            </w:r>
            <w:r>
              <w:rPr>
                <w:noProof/>
                <w:webHidden/>
              </w:rPr>
              <w:tab/>
            </w:r>
            <w:r>
              <w:rPr>
                <w:noProof/>
                <w:webHidden/>
              </w:rPr>
              <w:fldChar w:fldCharType="begin"/>
            </w:r>
            <w:r>
              <w:rPr>
                <w:noProof/>
                <w:webHidden/>
              </w:rPr>
              <w:instrText xml:space="preserve"> PAGEREF _Toc448480162 \h </w:instrText>
            </w:r>
            <w:r>
              <w:rPr>
                <w:noProof/>
                <w:webHidden/>
              </w:rPr>
            </w:r>
            <w:r>
              <w:rPr>
                <w:noProof/>
                <w:webHidden/>
              </w:rPr>
              <w:fldChar w:fldCharType="separate"/>
            </w:r>
            <w:r>
              <w:rPr>
                <w:noProof/>
                <w:webHidden/>
              </w:rPr>
              <w:t>28</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63" w:history="1">
            <w:r w:rsidRPr="00F53ECC">
              <w:rPr>
                <w:rStyle w:val="a5"/>
                <w:noProof/>
              </w:rPr>
              <w:t>3.2</w:t>
            </w:r>
            <w:r w:rsidRPr="00F53ECC">
              <w:rPr>
                <w:rStyle w:val="a5"/>
                <w:rFonts w:hint="eastAsia"/>
                <w:noProof/>
              </w:rPr>
              <w:t>报到证的作用</w:t>
            </w:r>
            <w:r>
              <w:rPr>
                <w:noProof/>
                <w:webHidden/>
              </w:rPr>
              <w:tab/>
            </w:r>
            <w:r>
              <w:rPr>
                <w:noProof/>
                <w:webHidden/>
              </w:rPr>
              <w:fldChar w:fldCharType="begin"/>
            </w:r>
            <w:r>
              <w:rPr>
                <w:noProof/>
                <w:webHidden/>
              </w:rPr>
              <w:instrText xml:space="preserve"> PAGEREF _Toc448480163 \h </w:instrText>
            </w:r>
            <w:r>
              <w:rPr>
                <w:noProof/>
                <w:webHidden/>
              </w:rPr>
            </w:r>
            <w:r>
              <w:rPr>
                <w:noProof/>
                <w:webHidden/>
              </w:rPr>
              <w:fldChar w:fldCharType="separate"/>
            </w:r>
            <w:r>
              <w:rPr>
                <w:noProof/>
                <w:webHidden/>
              </w:rPr>
              <w:t>28</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64" w:history="1">
            <w:r w:rsidRPr="00F53ECC">
              <w:rPr>
                <w:rStyle w:val="a5"/>
                <w:noProof/>
              </w:rPr>
              <w:t>3.3</w:t>
            </w:r>
            <w:r w:rsidRPr="00F53ECC">
              <w:rPr>
                <w:rStyle w:val="a5"/>
                <w:rFonts w:hint="eastAsia"/>
                <w:noProof/>
              </w:rPr>
              <w:t>不发报到证的学生类型</w:t>
            </w:r>
            <w:r>
              <w:rPr>
                <w:noProof/>
                <w:webHidden/>
              </w:rPr>
              <w:tab/>
            </w:r>
            <w:r>
              <w:rPr>
                <w:noProof/>
                <w:webHidden/>
              </w:rPr>
              <w:fldChar w:fldCharType="begin"/>
            </w:r>
            <w:r>
              <w:rPr>
                <w:noProof/>
                <w:webHidden/>
              </w:rPr>
              <w:instrText xml:space="preserve"> PAGEREF _Toc448480164 \h </w:instrText>
            </w:r>
            <w:r>
              <w:rPr>
                <w:noProof/>
                <w:webHidden/>
              </w:rPr>
            </w:r>
            <w:r>
              <w:rPr>
                <w:noProof/>
                <w:webHidden/>
              </w:rPr>
              <w:fldChar w:fldCharType="separate"/>
            </w:r>
            <w:r>
              <w:rPr>
                <w:noProof/>
                <w:webHidden/>
              </w:rPr>
              <w:t>28</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65" w:history="1">
            <w:r w:rsidRPr="00F53ECC">
              <w:rPr>
                <w:rStyle w:val="a5"/>
                <w:noProof/>
              </w:rPr>
              <w:t>3.4</w:t>
            </w:r>
            <w:r w:rsidRPr="00F53ECC">
              <w:rPr>
                <w:rStyle w:val="a5"/>
                <w:rFonts w:hint="eastAsia"/>
                <w:noProof/>
              </w:rPr>
              <w:t>毕业生报到所需材料</w:t>
            </w:r>
            <w:r>
              <w:rPr>
                <w:noProof/>
                <w:webHidden/>
              </w:rPr>
              <w:tab/>
            </w:r>
            <w:r>
              <w:rPr>
                <w:noProof/>
                <w:webHidden/>
              </w:rPr>
              <w:fldChar w:fldCharType="begin"/>
            </w:r>
            <w:r>
              <w:rPr>
                <w:noProof/>
                <w:webHidden/>
              </w:rPr>
              <w:instrText xml:space="preserve"> PAGEREF _Toc448480165 \h </w:instrText>
            </w:r>
            <w:r>
              <w:rPr>
                <w:noProof/>
                <w:webHidden/>
              </w:rPr>
            </w:r>
            <w:r>
              <w:rPr>
                <w:noProof/>
                <w:webHidden/>
              </w:rPr>
              <w:fldChar w:fldCharType="separate"/>
            </w:r>
            <w:r>
              <w:rPr>
                <w:noProof/>
                <w:webHidden/>
              </w:rPr>
              <w:t>29</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66" w:history="1">
            <w:r w:rsidRPr="00F53ECC">
              <w:rPr>
                <w:rStyle w:val="a5"/>
                <w:noProof/>
              </w:rPr>
              <w:t>3.5</w:t>
            </w:r>
            <w:r w:rsidRPr="00F53ECC">
              <w:rPr>
                <w:rStyle w:val="a5"/>
                <w:rFonts w:hint="eastAsia"/>
                <w:noProof/>
              </w:rPr>
              <w:t>与单位签订就业协议，但毕业后不去报到的后果</w:t>
            </w:r>
            <w:r>
              <w:rPr>
                <w:noProof/>
                <w:webHidden/>
              </w:rPr>
              <w:tab/>
            </w:r>
            <w:r>
              <w:rPr>
                <w:noProof/>
                <w:webHidden/>
              </w:rPr>
              <w:fldChar w:fldCharType="begin"/>
            </w:r>
            <w:r>
              <w:rPr>
                <w:noProof/>
                <w:webHidden/>
              </w:rPr>
              <w:instrText xml:space="preserve"> PAGEREF _Toc448480166 \h </w:instrText>
            </w:r>
            <w:r>
              <w:rPr>
                <w:noProof/>
                <w:webHidden/>
              </w:rPr>
            </w:r>
            <w:r>
              <w:rPr>
                <w:noProof/>
                <w:webHidden/>
              </w:rPr>
              <w:fldChar w:fldCharType="separate"/>
            </w:r>
            <w:r>
              <w:rPr>
                <w:noProof/>
                <w:webHidden/>
              </w:rPr>
              <w:t>29</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67" w:history="1">
            <w:r w:rsidRPr="00F53ECC">
              <w:rPr>
                <w:rStyle w:val="a5"/>
                <w:noProof/>
              </w:rPr>
              <w:t>3.6</w:t>
            </w:r>
            <w:r w:rsidRPr="00F53ECC">
              <w:rPr>
                <w:rStyle w:val="a5"/>
                <w:rFonts w:hint="eastAsia"/>
                <w:noProof/>
              </w:rPr>
              <w:t>报到期限</w:t>
            </w:r>
            <w:r>
              <w:rPr>
                <w:noProof/>
                <w:webHidden/>
              </w:rPr>
              <w:tab/>
            </w:r>
            <w:r>
              <w:rPr>
                <w:noProof/>
                <w:webHidden/>
              </w:rPr>
              <w:fldChar w:fldCharType="begin"/>
            </w:r>
            <w:r>
              <w:rPr>
                <w:noProof/>
                <w:webHidden/>
              </w:rPr>
              <w:instrText xml:space="preserve"> PAGEREF _Toc448480167 \h </w:instrText>
            </w:r>
            <w:r>
              <w:rPr>
                <w:noProof/>
                <w:webHidden/>
              </w:rPr>
            </w:r>
            <w:r>
              <w:rPr>
                <w:noProof/>
                <w:webHidden/>
              </w:rPr>
              <w:fldChar w:fldCharType="separate"/>
            </w:r>
            <w:r>
              <w:rPr>
                <w:noProof/>
                <w:webHidden/>
              </w:rPr>
              <w:t>29</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68" w:history="1">
            <w:r w:rsidRPr="00F53ECC">
              <w:rPr>
                <w:rStyle w:val="a5"/>
                <w:noProof/>
              </w:rPr>
              <w:t>3.7</w:t>
            </w:r>
            <w:r w:rsidRPr="00F53ECC">
              <w:rPr>
                <w:rStyle w:val="a5"/>
                <w:rFonts w:hint="eastAsia"/>
                <w:noProof/>
              </w:rPr>
              <w:t>报到证遗失补办</w:t>
            </w:r>
            <w:r>
              <w:rPr>
                <w:noProof/>
                <w:webHidden/>
              </w:rPr>
              <w:tab/>
            </w:r>
            <w:r>
              <w:rPr>
                <w:noProof/>
                <w:webHidden/>
              </w:rPr>
              <w:fldChar w:fldCharType="begin"/>
            </w:r>
            <w:r>
              <w:rPr>
                <w:noProof/>
                <w:webHidden/>
              </w:rPr>
              <w:instrText xml:space="preserve"> PAGEREF _Toc448480168 \h </w:instrText>
            </w:r>
            <w:r>
              <w:rPr>
                <w:noProof/>
                <w:webHidden/>
              </w:rPr>
            </w:r>
            <w:r>
              <w:rPr>
                <w:noProof/>
                <w:webHidden/>
              </w:rPr>
              <w:fldChar w:fldCharType="separate"/>
            </w:r>
            <w:r>
              <w:rPr>
                <w:noProof/>
                <w:webHidden/>
              </w:rPr>
              <w:t>29</w:t>
            </w:r>
            <w:r>
              <w:rPr>
                <w:noProof/>
                <w:webHidden/>
              </w:rPr>
              <w:fldChar w:fldCharType="end"/>
            </w:r>
          </w:hyperlink>
        </w:p>
        <w:p w:rsidR="00C41DF0" w:rsidRDefault="00C41DF0">
          <w:pPr>
            <w:pStyle w:val="21"/>
            <w:ind w:left="638" w:hanging="638"/>
            <w:rPr>
              <w:noProof/>
              <w:sz w:val="21"/>
            </w:rPr>
          </w:pPr>
          <w:hyperlink w:anchor="_Toc448480169" w:history="1">
            <w:r w:rsidRPr="00F53ECC">
              <w:rPr>
                <w:rStyle w:val="a5"/>
                <w:rFonts w:hint="eastAsia"/>
                <w:noProof/>
              </w:rPr>
              <w:t>四、后续派遣、违约和改派</w:t>
            </w:r>
            <w:r>
              <w:rPr>
                <w:noProof/>
                <w:webHidden/>
              </w:rPr>
              <w:tab/>
            </w:r>
            <w:r>
              <w:rPr>
                <w:noProof/>
                <w:webHidden/>
              </w:rPr>
              <w:fldChar w:fldCharType="begin"/>
            </w:r>
            <w:r>
              <w:rPr>
                <w:noProof/>
                <w:webHidden/>
              </w:rPr>
              <w:instrText xml:space="preserve"> PAGEREF _Toc448480169 \h </w:instrText>
            </w:r>
            <w:r>
              <w:rPr>
                <w:noProof/>
                <w:webHidden/>
              </w:rPr>
            </w:r>
            <w:r>
              <w:rPr>
                <w:noProof/>
                <w:webHidden/>
              </w:rPr>
              <w:fldChar w:fldCharType="separate"/>
            </w:r>
            <w:r>
              <w:rPr>
                <w:noProof/>
                <w:webHidden/>
              </w:rPr>
              <w:t>30</w:t>
            </w:r>
            <w:r>
              <w:rPr>
                <w:noProof/>
                <w:webHidden/>
              </w:rPr>
              <w:fldChar w:fldCharType="end"/>
            </w:r>
          </w:hyperlink>
        </w:p>
        <w:p w:rsidR="00C41DF0" w:rsidRDefault="00C41DF0">
          <w:pPr>
            <w:pStyle w:val="21"/>
            <w:ind w:left="638" w:hanging="638"/>
            <w:rPr>
              <w:noProof/>
              <w:sz w:val="21"/>
            </w:rPr>
          </w:pPr>
          <w:hyperlink w:anchor="_Toc448480170" w:history="1">
            <w:r w:rsidRPr="00F53ECC">
              <w:rPr>
                <w:rStyle w:val="a5"/>
                <w:rFonts w:hint="eastAsia"/>
                <w:noProof/>
              </w:rPr>
              <w:t>五、户口与档案</w:t>
            </w:r>
            <w:r>
              <w:rPr>
                <w:noProof/>
                <w:webHidden/>
              </w:rPr>
              <w:tab/>
            </w:r>
            <w:r>
              <w:rPr>
                <w:noProof/>
                <w:webHidden/>
              </w:rPr>
              <w:fldChar w:fldCharType="begin"/>
            </w:r>
            <w:r>
              <w:rPr>
                <w:noProof/>
                <w:webHidden/>
              </w:rPr>
              <w:instrText xml:space="preserve"> PAGEREF _Toc448480170 \h </w:instrText>
            </w:r>
            <w:r>
              <w:rPr>
                <w:noProof/>
                <w:webHidden/>
              </w:rPr>
            </w:r>
            <w:r>
              <w:rPr>
                <w:noProof/>
                <w:webHidden/>
              </w:rPr>
              <w:fldChar w:fldCharType="separate"/>
            </w:r>
            <w:r>
              <w:rPr>
                <w:noProof/>
                <w:webHidden/>
              </w:rPr>
              <w:t>31</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71" w:history="1">
            <w:r w:rsidRPr="00F53ECC">
              <w:rPr>
                <w:rStyle w:val="a5"/>
                <w:noProof/>
              </w:rPr>
              <w:t>5.1</w:t>
            </w:r>
            <w:r w:rsidRPr="00F53ECC">
              <w:rPr>
                <w:rStyle w:val="a5"/>
                <w:rFonts w:hint="eastAsia"/>
                <w:noProof/>
              </w:rPr>
              <w:t>户口转迁的程序</w:t>
            </w:r>
            <w:r>
              <w:rPr>
                <w:noProof/>
                <w:webHidden/>
              </w:rPr>
              <w:tab/>
            </w:r>
            <w:r>
              <w:rPr>
                <w:noProof/>
                <w:webHidden/>
              </w:rPr>
              <w:fldChar w:fldCharType="begin"/>
            </w:r>
            <w:r>
              <w:rPr>
                <w:noProof/>
                <w:webHidden/>
              </w:rPr>
              <w:instrText xml:space="preserve"> PAGEREF _Toc448480171 \h </w:instrText>
            </w:r>
            <w:r>
              <w:rPr>
                <w:noProof/>
                <w:webHidden/>
              </w:rPr>
            </w:r>
            <w:r>
              <w:rPr>
                <w:noProof/>
                <w:webHidden/>
              </w:rPr>
              <w:fldChar w:fldCharType="separate"/>
            </w:r>
            <w:r>
              <w:rPr>
                <w:noProof/>
                <w:webHidden/>
              </w:rPr>
              <w:t>31</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72" w:history="1">
            <w:r w:rsidRPr="00F53ECC">
              <w:rPr>
                <w:rStyle w:val="a5"/>
                <w:noProof/>
              </w:rPr>
              <w:t>5.2</w:t>
            </w:r>
            <w:r w:rsidRPr="00F53ECC">
              <w:rPr>
                <w:rStyle w:val="a5"/>
                <w:rFonts w:hint="eastAsia"/>
                <w:noProof/>
              </w:rPr>
              <w:t>户口迁移证的补办</w:t>
            </w:r>
            <w:r>
              <w:rPr>
                <w:noProof/>
                <w:webHidden/>
              </w:rPr>
              <w:tab/>
            </w:r>
            <w:r>
              <w:rPr>
                <w:noProof/>
                <w:webHidden/>
              </w:rPr>
              <w:fldChar w:fldCharType="begin"/>
            </w:r>
            <w:r>
              <w:rPr>
                <w:noProof/>
                <w:webHidden/>
              </w:rPr>
              <w:instrText xml:space="preserve"> PAGEREF _Toc448480172 \h </w:instrText>
            </w:r>
            <w:r>
              <w:rPr>
                <w:noProof/>
                <w:webHidden/>
              </w:rPr>
            </w:r>
            <w:r>
              <w:rPr>
                <w:noProof/>
                <w:webHidden/>
              </w:rPr>
              <w:fldChar w:fldCharType="separate"/>
            </w:r>
            <w:r>
              <w:rPr>
                <w:noProof/>
                <w:webHidden/>
              </w:rPr>
              <w:t>32</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73" w:history="1">
            <w:r w:rsidRPr="00F53ECC">
              <w:rPr>
                <w:rStyle w:val="a5"/>
                <w:noProof/>
              </w:rPr>
              <w:t>5.3</w:t>
            </w:r>
            <w:r w:rsidRPr="00F53ECC">
              <w:rPr>
                <w:rStyle w:val="a5"/>
                <w:rFonts w:hint="eastAsia"/>
                <w:noProof/>
              </w:rPr>
              <w:t>毕业生档案</w:t>
            </w:r>
            <w:r>
              <w:rPr>
                <w:noProof/>
                <w:webHidden/>
              </w:rPr>
              <w:tab/>
            </w:r>
            <w:r>
              <w:rPr>
                <w:noProof/>
                <w:webHidden/>
              </w:rPr>
              <w:fldChar w:fldCharType="begin"/>
            </w:r>
            <w:r>
              <w:rPr>
                <w:noProof/>
                <w:webHidden/>
              </w:rPr>
              <w:instrText xml:space="preserve"> PAGEREF _Toc448480173 \h </w:instrText>
            </w:r>
            <w:r>
              <w:rPr>
                <w:noProof/>
                <w:webHidden/>
              </w:rPr>
            </w:r>
            <w:r>
              <w:rPr>
                <w:noProof/>
                <w:webHidden/>
              </w:rPr>
              <w:fldChar w:fldCharType="separate"/>
            </w:r>
            <w:r>
              <w:rPr>
                <w:noProof/>
                <w:webHidden/>
              </w:rPr>
              <w:t>32</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74" w:history="1">
            <w:r w:rsidRPr="00F53ECC">
              <w:rPr>
                <w:rStyle w:val="a5"/>
                <w:noProof/>
              </w:rPr>
              <w:t>5.4</w:t>
            </w:r>
            <w:r w:rsidRPr="00F53ECC">
              <w:rPr>
                <w:rStyle w:val="a5"/>
                <w:rFonts w:hint="eastAsia"/>
                <w:noProof/>
              </w:rPr>
              <w:t>人事档案管理权</w:t>
            </w:r>
            <w:r>
              <w:rPr>
                <w:noProof/>
                <w:webHidden/>
              </w:rPr>
              <w:tab/>
            </w:r>
            <w:r>
              <w:rPr>
                <w:noProof/>
                <w:webHidden/>
              </w:rPr>
              <w:fldChar w:fldCharType="begin"/>
            </w:r>
            <w:r>
              <w:rPr>
                <w:noProof/>
                <w:webHidden/>
              </w:rPr>
              <w:instrText xml:space="preserve"> PAGEREF _Toc448480174 \h </w:instrText>
            </w:r>
            <w:r>
              <w:rPr>
                <w:noProof/>
                <w:webHidden/>
              </w:rPr>
            </w:r>
            <w:r>
              <w:rPr>
                <w:noProof/>
                <w:webHidden/>
              </w:rPr>
              <w:fldChar w:fldCharType="separate"/>
            </w:r>
            <w:r>
              <w:rPr>
                <w:noProof/>
                <w:webHidden/>
              </w:rPr>
              <w:t>32</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75" w:history="1">
            <w:r w:rsidRPr="00F53ECC">
              <w:rPr>
                <w:rStyle w:val="a5"/>
                <w:noProof/>
              </w:rPr>
              <w:t>5.5</w:t>
            </w:r>
            <w:r w:rsidRPr="00F53ECC">
              <w:rPr>
                <w:rStyle w:val="a5"/>
                <w:rFonts w:hint="eastAsia"/>
                <w:noProof/>
              </w:rPr>
              <w:t>档案转递程序</w:t>
            </w:r>
            <w:r>
              <w:rPr>
                <w:noProof/>
                <w:webHidden/>
              </w:rPr>
              <w:tab/>
            </w:r>
            <w:r>
              <w:rPr>
                <w:noProof/>
                <w:webHidden/>
              </w:rPr>
              <w:fldChar w:fldCharType="begin"/>
            </w:r>
            <w:r>
              <w:rPr>
                <w:noProof/>
                <w:webHidden/>
              </w:rPr>
              <w:instrText xml:space="preserve"> PAGEREF _Toc448480175 \h </w:instrText>
            </w:r>
            <w:r>
              <w:rPr>
                <w:noProof/>
                <w:webHidden/>
              </w:rPr>
            </w:r>
            <w:r>
              <w:rPr>
                <w:noProof/>
                <w:webHidden/>
              </w:rPr>
              <w:fldChar w:fldCharType="separate"/>
            </w:r>
            <w:r>
              <w:rPr>
                <w:noProof/>
                <w:webHidden/>
              </w:rPr>
              <w:t>33</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76" w:history="1">
            <w:r w:rsidRPr="00F53ECC">
              <w:rPr>
                <w:rStyle w:val="a5"/>
                <w:noProof/>
              </w:rPr>
              <w:t>5.6</w:t>
            </w:r>
            <w:r w:rsidRPr="00F53ECC">
              <w:rPr>
                <w:rStyle w:val="a5"/>
                <w:rFonts w:hint="eastAsia"/>
                <w:noProof/>
              </w:rPr>
              <w:t>毕业生档案去向查询</w:t>
            </w:r>
            <w:r>
              <w:rPr>
                <w:noProof/>
                <w:webHidden/>
              </w:rPr>
              <w:tab/>
            </w:r>
            <w:r>
              <w:rPr>
                <w:noProof/>
                <w:webHidden/>
              </w:rPr>
              <w:fldChar w:fldCharType="begin"/>
            </w:r>
            <w:r>
              <w:rPr>
                <w:noProof/>
                <w:webHidden/>
              </w:rPr>
              <w:instrText xml:space="preserve"> PAGEREF _Toc448480176 \h </w:instrText>
            </w:r>
            <w:r>
              <w:rPr>
                <w:noProof/>
                <w:webHidden/>
              </w:rPr>
            </w:r>
            <w:r>
              <w:rPr>
                <w:noProof/>
                <w:webHidden/>
              </w:rPr>
              <w:fldChar w:fldCharType="separate"/>
            </w:r>
            <w:r>
              <w:rPr>
                <w:noProof/>
                <w:webHidden/>
              </w:rPr>
              <w:t>33</w:t>
            </w:r>
            <w:r>
              <w:rPr>
                <w:noProof/>
                <w:webHidden/>
              </w:rPr>
              <w:fldChar w:fldCharType="end"/>
            </w:r>
          </w:hyperlink>
        </w:p>
        <w:p w:rsidR="00C41DF0" w:rsidRDefault="00C41DF0">
          <w:pPr>
            <w:pStyle w:val="21"/>
            <w:ind w:left="638" w:hanging="638"/>
            <w:rPr>
              <w:noProof/>
              <w:sz w:val="21"/>
            </w:rPr>
          </w:pPr>
          <w:hyperlink w:anchor="_Toc448480177" w:history="1">
            <w:r w:rsidRPr="00F53ECC">
              <w:rPr>
                <w:rStyle w:val="a5"/>
                <w:rFonts w:hint="eastAsia"/>
                <w:noProof/>
              </w:rPr>
              <w:t>六、人事代理</w:t>
            </w:r>
            <w:r>
              <w:rPr>
                <w:noProof/>
                <w:webHidden/>
              </w:rPr>
              <w:tab/>
            </w:r>
            <w:r>
              <w:rPr>
                <w:noProof/>
                <w:webHidden/>
              </w:rPr>
              <w:fldChar w:fldCharType="begin"/>
            </w:r>
            <w:r>
              <w:rPr>
                <w:noProof/>
                <w:webHidden/>
              </w:rPr>
              <w:instrText xml:space="preserve"> PAGEREF _Toc448480177 \h </w:instrText>
            </w:r>
            <w:r>
              <w:rPr>
                <w:noProof/>
                <w:webHidden/>
              </w:rPr>
            </w:r>
            <w:r>
              <w:rPr>
                <w:noProof/>
                <w:webHidden/>
              </w:rPr>
              <w:fldChar w:fldCharType="separate"/>
            </w:r>
            <w:r>
              <w:rPr>
                <w:noProof/>
                <w:webHidden/>
              </w:rPr>
              <w:t>34</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78" w:history="1">
            <w:r w:rsidRPr="00F53ECC">
              <w:rPr>
                <w:rStyle w:val="a5"/>
                <w:noProof/>
              </w:rPr>
              <w:t>6.1</w:t>
            </w:r>
            <w:r w:rsidRPr="00F53ECC">
              <w:rPr>
                <w:rStyle w:val="a5"/>
                <w:rFonts w:hint="eastAsia"/>
                <w:noProof/>
              </w:rPr>
              <w:t>人事代理的概念</w:t>
            </w:r>
            <w:r>
              <w:rPr>
                <w:noProof/>
                <w:webHidden/>
              </w:rPr>
              <w:tab/>
            </w:r>
            <w:r>
              <w:rPr>
                <w:noProof/>
                <w:webHidden/>
              </w:rPr>
              <w:fldChar w:fldCharType="begin"/>
            </w:r>
            <w:r>
              <w:rPr>
                <w:noProof/>
                <w:webHidden/>
              </w:rPr>
              <w:instrText xml:space="preserve"> PAGEREF _Toc448480178 \h </w:instrText>
            </w:r>
            <w:r>
              <w:rPr>
                <w:noProof/>
                <w:webHidden/>
              </w:rPr>
            </w:r>
            <w:r>
              <w:rPr>
                <w:noProof/>
                <w:webHidden/>
              </w:rPr>
              <w:fldChar w:fldCharType="separate"/>
            </w:r>
            <w:r>
              <w:rPr>
                <w:noProof/>
                <w:webHidden/>
              </w:rPr>
              <w:t>34</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79" w:history="1">
            <w:r w:rsidRPr="00F53ECC">
              <w:rPr>
                <w:rStyle w:val="a5"/>
                <w:noProof/>
              </w:rPr>
              <w:t>6.2</w:t>
            </w:r>
            <w:r w:rsidRPr="00F53ECC">
              <w:rPr>
                <w:rStyle w:val="a5"/>
                <w:rFonts w:hint="eastAsia"/>
                <w:noProof/>
              </w:rPr>
              <w:t>人事代理相关问题</w:t>
            </w:r>
            <w:r>
              <w:rPr>
                <w:noProof/>
                <w:webHidden/>
              </w:rPr>
              <w:tab/>
            </w:r>
            <w:r>
              <w:rPr>
                <w:noProof/>
                <w:webHidden/>
              </w:rPr>
              <w:fldChar w:fldCharType="begin"/>
            </w:r>
            <w:r>
              <w:rPr>
                <w:noProof/>
                <w:webHidden/>
              </w:rPr>
              <w:instrText xml:space="preserve"> PAGEREF _Toc448480179 \h </w:instrText>
            </w:r>
            <w:r>
              <w:rPr>
                <w:noProof/>
                <w:webHidden/>
              </w:rPr>
            </w:r>
            <w:r>
              <w:rPr>
                <w:noProof/>
                <w:webHidden/>
              </w:rPr>
              <w:fldChar w:fldCharType="separate"/>
            </w:r>
            <w:r>
              <w:rPr>
                <w:noProof/>
                <w:webHidden/>
              </w:rPr>
              <w:t>34</w:t>
            </w:r>
            <w:r>
              <w:rPr>
                <w:noProof/>
                <w:webHidden/>
              </w:rPr>
              <w:fldChar w:fldCharType="end"/>
            </w:r>
          </w:hyperlink>
        </w:p>
        <w:p w:rsidR="00C41DF0" w:rsidRDefault="00C41DF0">
          <w:pPr>
            <w:pStyle w:val="21"/>
            <w:ind w:left="638" w:hanging="638"/>
            <w:rPr>
              <w:noProof/>
              <w:sz w:val="21"/>
            </w:rPr>
          </w:pPr>
          <w:hyperlink w:anchor="_Toc448480180" w:history="1">
            <w:r w:rsidRPr="00F53ECC">
              <w:rPr>
                <w:rStyle w:val="a5"/>
                <w:rFonts w:hint="eastAsia"/>
                <w:noProof/>
              </w:rPr>
              <w:t>七、组织关系</w:t>
            </w:r>
            <w:r>
              <w:rPr>
                <w:noProof/>
                <w:webHidden/>
              </w:rPr>
              <w:tab/>
            </w:r>
            <w:r>
              <w:rPr>
                <w:noProof/>
                <w:webHidden/>
              </w:rPr>
              <w:fldChar w:fldCharType="begin"/>
            </w:r>
            <w:r>
              <w:rPr>
                <w:noProof/>
                <w:webHidden/>
              </w:rPr>
              <w:instrText xml:space="preserve"> PAGEREF _Toc448480180 \h </w:instrText>
            </w:r>
            <w:r>
              <w:rPr>
                <w:noProof/>
                <w:webHidden/>
              </w:rPr>
            </w:r>
            <w:r>
              <w:rPr>
                <w:noProof/>
                <w:webHidden/>
              </w:rPr>
              <w:fldChar w:fldCharType="separate"/>
            </w:r>
            <w:r>
              <w:rPr>
                <w:noProof/>
                <w:webHidden/>
              </w:rPr>
              <w:t>35</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81" w:history="1">
            <w:r w:rsidRPr="00F53ECC">
              <w:rPr>
                <w:rStyle w:val="a5"/>
                <w:noProof/>
              </w:rPr>
              <w:t xml:space="preserve">7.1 </w:t>
            </w:r>
            <w:r w:rsidRPr="00F53ECC">
              <w:rPr>
                <w:rStyle w:val="a5"/>
                <w:rFonts w:hint="eastAsia"/>
                <w:noProof/>
              </w:rPr>
              <w:t>党员组织关系转接注意事项</w:t>
            </w:r>
            <w:r>
              <w:rPr>
                <w:noProof/>
                <w:webHidden/>
              </w:rPr>
              <w:tab/>
            </w:r>
            <w:r>
              <w:rPr>
                <w:noProof/>
                <w:webHidden/>
              </w:rPr>
              <w:fldChar w:fldCharType="begin"/>
            </w:r>
            <w:r>
              <w:rPr>
                <w:noProof/>
                <w:webHidden/>
              </w:rPr>
              <w:instrText xml:space="preserve"> PAGEREF _Toc448480181 \h </w:instrText>
            </w:r>
            <w:r>
              <w:rPr>
                <w:noProof/>
                <w:webHidden/>
              </w:rPr>
            </w:r>
            <w:r>
              <w:rPr>
                <w:noProof/>
                <w:webHidden/>
              </w:rPr>
              <w:fldChar w:fldCharType="separate"/>
            </w:r>
            <w:r>
              <w:rPr>
                <w:noProof/>
                <w:webHidden/>
              </w:rPr>
              <w:t>35</w:t>
            </w:r>
            <w:r>
              <w:rPr>
                <w:noProof/>
                <w:webHidden/>
              </w:rPr>
              <w:fldChar w:fldCharType="end"/>
            </w:r>
          </w:hyperlink>
        </w:p>
        <w:p w:rsidR="00C41DF0" w:rsidRDefault="00C41DF0">
          <w:pPr>
            <w:pStyle w:val="30"/>
            <w:tabs>
              <w:tab w:val="right" w:leader="dot" w:pos="8296"/>
            </w:tabs>
            <w:ind w:left="960" w:firstLine="480"/>
            <w:rPr>
              <w:noProof/>
              <w:sz w:val="21"/>
            </w:rPr>
          </w:pPr>
          <w:hyperlink w:anchor="_Toc448480182" w:history="1">
            <w:r w:rsidRPr="00F53ECC">
              <w:rPr>
                <w:rStyle w:val="a5"/>
                <w:noProof/>
              </w:rPr>
              <w:t>7.2</w:t>
            </w:r>
            <w:r w:rsidRPr="00F53ECC">
              <w:rPr>
                <w:rStyle w:val="a5"/>
                <w:rFonts w:hint="eastAsia"/>
                <w:noProof/>
              </w:rPr>
              <w:t>党员组织关系介绍信补办流程</w:t>
            </w:r>
            <w:r>
              <w:rPr>
                <w:noProof/>
                <w:webHidden/>
              </w:rPr>
              <w:tab/>
            </w:r>
            <w:r>
              <w:rPr>
                <w:noProof/>
                <w:webHidden/>
              </w:rPr>
              <w:fldChar w:fldCharType="begin"/>
            </w:r>
            <w:r>
              <w:rPr>
                <w:noProof/>
                <w:webHidden/>
              </w:rPr>
              <w:instrText xml:space="preserve"> PAGEREF _Toc448480182 \h </w:instrText>
            </w:r>
            <w:r>
              <w:rPr>
                <w:noProof/>
                <w:webHidden/>
              </w:rPr>
            </w:r>
            <w:r>
              <w:rPr>
                <w:noProof/>
                <w:webHidden/>
              </w:rPr>
              <w:fldChar w:fldCharType="separate"/>
            </w:r>
            <w:r>
              <w:rPr>
                <w:noProof/>
                <w:webHidden/>
              </w:rPr>
              <w:t>36</w:t>
            </w:r>
            <w:r>
              <w:rPr>
                <w:noProof/>
                <w:webHidden/>
              </w:rPr>
              <w:fldChar w:fldCharType="end"/>
            </w:r>
          </w:hyperlink>
        </w:p>
        <w:p w:rsidR="00C41DF0" w:rsidRDefault="00C41DF0">
          <w:pPr>
            <w:pStyle w:val="21"/>
            <w:ind w:left="638" w:hanging="638"/>
            <w:rPr>
              <w:noProof/>
              <w:sz w:val="21"/>
            </w:rPr>
          </w:pPr>
          <w:hyperlink w:anchor="_Toc448480183" w:history="1">
            <w:r w:rsidRPr="00F53ECC">
              <w:rPr>
                <w:rStyle w:val="a5"/>
                <w:rFonts w:hint="eastAsia"/>
                <w:noProof/>
              </w:rPr>
              <w:t>八、附件</w:t>
            </w:r>
            <w:r>
              <w:rPr>
                <w:noProof/>
                <w:webHidden/>
              </w:rPr>
              <w:tab/>
            </w:r>
            <w:r>
              <w:rPr>
                <w:noProof/>
                <w:webHidden/>
              </w:rPr>
              <w:fldChar w:fldCharType="begin"/>
            </w:r>
            <w:r>
              <w:rPr>
                <w:noProof/>
                <w:webHidden/>
              </w:rPr>
              <w:instrText xml:space="preserve"> PAGEREF _Toc448480183 \h </w:instrText>
            </w:r>
            <w:r>
              <w:rPr>
                <w:noProof/>
                <w:webHidden/>
              </w:rPr>
            </w:r>
            <w:r>
              <w:rPr>
                <w:noProof/>
                <w:webHidden/>
              </w:rPr>
              <w:fldChar w:fldCharType="separate"/>
            </w:r>
            <w:r>
              <w:rPr>
                <w:noProof/>
                <w:webHidden/>
              </w:rPr>
              <w:t>37</w:t>
            </w:r>
            <w:r>
              <w:rPr>
                <w:noProof/>
                <w:webHidden/>
              </w:rPr>
              <w:fldChar w:fldCharType="end"/>
            </w:r>
          </w:hyperlink>
        </w:p>
        <w:p w:rsidR="007B29D6" w:rsidRDefault="001631A1">
          <w:pPr>
            <w:ind w:firstLine="482"/>
          </w:pPr>
          <w:r>
            <w:rPr>
              <w:b/>
              <w:bCs/>
              <w:lang w:val="zh-CN"/>
            </w:rPr>
            <w:fldChar w:fldCharType="end"/>
          </w:r>
        </w:p>
      </w:sdtContent>
    </w:sdt>
    <w:p w:rsidR="00BB197B" w:rsidRDefault="00BB197B">
      <w:pPr>
        <w:widowControl/>
        <w:spacing w:line="240" w:lineRule="auto"/>
        <w:ind w:firstLineChars="0" w:firstLine="0"/>
        <w:jc w:val="left"/>
        <w:rPr>
          <w:rFonts w:ascii="宋体" w:eastAsia="宋体" w:hAnsi="宋体"/>
          <w:bCs/>
          <w:color w:val="000000" w:themeColor="text1"/>
          <w:kern w:val="44"/>
          <w:sz w:val="21"/>
          <w:szCs w:val="21"/>
        </w:rPr>
      </w:pPr>
      <w:r>
        <w:rPr>
          <w:rFonts w:ascii="宋体" w:eastAsia="宋体" w:hAnsi="宋体"/>
          <w:color w:val="000000" w:themeColor="text1"/>
          <w:sz w:val="21"/>
          <w:szCs w:val="21"/>
        </w:rPr>
        <w:br w:type="page"/>
      </w:r>
    </w:p>
    <w:p w:rsidR="001F745C" w:rsidRDefault="00F01214" w:rsidP="00475443">
      <w:pPr>
        <w:pStyle w:val="1"/>
        <w:ind w:firstLine="640"/>
      </w:pPr>
      <w:bookmarkStart w:id="3" w:name="_Toc446692001"/>
      <w:bookmarkStart w:id="4" w:name="_Toc448480124"/>
      <w:bookmarkEnd w:id="2"/>
      <w:bookmarkEnd w:id="1"/>
      <w:bookmarkEnd w:id="0"/>
      <w:r w:rsidRPr="00FD4433">
        <w:rPr>
          <w:rFonts w:hint="eastAsia"/>
        </w:rPr>
        <w:lastRenderedPageBreak/>
        <w:t>第一部分</w:t>
      </w:r>
      <w:r w:rsidR="00DB5D2E" w:rsidRPr="00FD4433">
        <w:rPr>
          <w:rFonts w:hint="eastAsia"/>
        </w:rPr>
        <w:t xml:space="preserve">  </w:t>
      </w:r>
      <w:r w:rsidR="00A13B65" w:rsidRPr="00FD4433">
        <w:rPr>
          <w:rFonts w:hint="eastAsia"/>
        </w:rPr>
        <w:t>就业工作概况</w:t>
      </w:r>
      <w:bookmarkEnd w:id="3"/>
      <w:bookmarkEnd w:id="4"/>
    </w:p>
    <w:p w:rsidR="001F745C" w:rsidRPr="00475443" w:rsidRDefault="001631A1" w:rsidP="00475443">
      <w:pPr>
        <w:pStyle w:val="2"/>
      </w:pPr>
      <w:bookmarkStart w:id="5" w:name="_Toc446692002"/>
      <w:bookmarkStart w:id="6" w:name="_Toc448480125"/>
      <w:r w:rsidRPr="00475443">
        <w:rPr>
          <w:rFonts w:hint="eastAsia"/>
        </w:rPr>
        <w:t>一、研究生就业指导办公室概况</w:t>
      </w:r>
      <w:bookmarkEnd w:id="5"/>
      <w:bookmarkEnd w:id="6"/>
    </w:p>
    <w:p w:rsidR="000F0330" w:rsidRDefault="000F0330" w:rsidP="000F0330">
      <w:pPr>
        <w:spacing w:before="163" w:after="163"/>
        <w:ind w:firstLine="480"/>
        <w:rPr>
          <w:rFonts w:ascii="宋体" w:eastAsia="宋体" w:hAnsi="宋体"/>
          <w:color w:val="000000" w:themeColor="text1"/>
        </w:rPr>
      </w:pPr>
      <w:r>
        <w:rPr>
          <w:rFonts w:ascii="宋体" w:eastAsia="宋体" w:hAnsi="宋体" w:hint="eastAsia"/>
          <w:color w:val="000000" w:themeColor="text1"/>
        </w:rPr>
        <w:t>华中科技大学研究生就业指导办公室</w:t>
      </w:r>
      <w:r w:rsidRPr="000F0330">
        <w:rPr>
          <w:rFonts w:ascii="宋体" w:eastAsia="宋体" w:hAnsi="宋体" w:hint="eastAsia"/>
          <w:color w:val="000000" w:themeColor="text1"/>
        </w:rPr>
        <w:t>（以下简称“</w:t>
      </w:r>
      <w:r>
        <w:rPr>
          <w:rFonts w:ascii="宋体" w:eastAsia="宋体" w:hAnsi="宋体" w:hint="eastAsia"/>
          <w:color w:val="000000" w:themeColor="text1"/>
        </w:rPr>
        <w:t>就业办</w:t>
      </w:r>
      <w:r w:rsidRPr="000F0330">
        <w:rPr>
          <w:rFonts w:ascii="宋体" w:eastAsia="宋体" w:hAnsi="宋体" w:hint="eastAsia"/>
          <w:color w:val="000000" w:themeColor="text1"/>
        </w:rPr>
        <w:t>”）</w:t>
      </w:r>
      <w:r w:rsidR="00C563EC">
        <w:rPr>
          <w:rFonts w:ascii="宋体" w:eastAsia="宋体" w:hAnsi="宋体" w:hint="eastAsia"/>
          <w:color w:val="000000" w:themeColor="text1"/>
        </w:rPr>
        <w:t>是研究生就业指导</w:t>
      </w:r>
      <w:r w:rsidR="00C563EC">
        <w:rPr>
          <w:rFonts w:ascii="宋体" w:eastAsia="宋体" w:hAnsi="宋体"/>
          <w:color w:val="000000" w:themeColor="text1"/>
        </w:rPr>
        <w:t>、管理、服务部门</w:t>
      </w:r>
      <w:r w:rsidRPr="000F0330">
        <w:rPr>
          <w:rFonts w:ascii="宋体" w:eastAsia="宋体" w:hAnsi="宋体" w:hint="eastAsia"/>
          <w:color w:val="000000" w:themeColor="text1"/>
        </w:rPr>
        <w:t>，工作目标是：</w:t>
      </w:r>
      <w:r w:rsidR="00A45A42">
        <w:rPr>
          <w:rFonts w:ascii="宋体" w:eastAsia="宋体" w:hAnsi="宋体" w:hint="eastAsia"/>
          <w:color w:val="000000" w:themeColor="text1"/>
        </w:rPr>
        <w:t>在</w:t>
      </w:r>
      <w:r w:rsidRPr="000F0330">
        <w:rPr>
          <w:rFonts w:ascii="宋体" w:eastAsia="宋体" w:hAnsi="宋体" w:hint="eastAsia"/>
          <w:color w:val="000000" w:themeColor="text1"/>
        </w:rPr>
        <w:t>创建世界一流大学战略目标的指引下，</w:t>
      </w:r>
      <w:r w:rsidR="00A45A42" w:rsidRPr="00A45A42">
        <w:rPr>
          <w:rFonts w:ascii="宋体" w:eastAsia="宋体" w:hAnsi="宋体" w:hint="eastAsia"/>
          <w:color w:val="000000" w:themeColor="text1"/>
        </w:rPr>
        <w:t>秉持“明德厚学，求是创新”的校训，敢于竞争，善于转化，</w:t>
      </w:r>
      <w:r w:rsidR="00A45A42">
        <w:rPr>
          <w:rFonts w:ascii="宋体" w:eastAsia="宋体" w:hAnsi="宋体" w:hint="eastAsia"/>
          <w:color w:val="000000" w:themeColor="text1"/>
        </w:rPr>
        <w:t>拓新发展</w:t>
      </w:r>
      <w:r w:rsidR="00A45A42">
        <w:rPr>
          <w:rFonts w:ascii="宋体" w:eastAsia="宋体" w:hAnsi="宋体"/>
          <w:color w:val="000000" w:themeColor="text1"/>
        </w:rPr>
        <w:t>，</w:t>
      </w:r>
      <w:r w:rsidR="00A45A42">
        <w:rPr>
          <w:rFonts w:ascii="宋体" w:eastAsia="宋体" w:hAnsi="宋体" w:hint="eastAsia"/>
          <w:color w:val="000000" w:themeColor="text1"/>
        </w:rPr>
        <w:t>结合国家人才需求</w:t>
      </w:r>
      <w:r w:rsidR="00A45A42">
        <w:rPr>
          <w:rFonts w:ascii="宋体" w:eastAsia="宋体" w:hAnsi="宋体"/>
          <w:color w:val="000000" w:themeColor="text1"/>
        </w:rPr>
        <w:t>，</w:t>
      </w:r>
      <w:r w:rsidR="00A45A42">
        <w:rPr>
          <w:rFonts w:ascii="宋体" w:eastAsia="宋体" w:hAnsi="宋体" w:hint="eastAsia"/>
          <w:color w:val="000000" w:themeColor="text1"/>
        </w:rPr>
        <w:t>通观全局</w:t>
      </w:r>
      <w:r w:rsidR="00272992">
        <w:rPr>
          <w:rFonts w:ascii="宋体" w:eastAsia="宋体" w:hAnsi="宋体" w:hint="eastAsia"/>
          <w:color w:val="000000" w:themeColor="text1"/>
        </w:rPr>
        <w:t>，</w:t>
      </w:r>
      <w:r w:rsidR="00A45A42">
        <w:rPr>
          <w:rFonts w:ascii="宋体" w:eastAsia="宋体" w:hAnsi="宋体" w:hint="eastAsia"/>
          <w:color w:val="000000" w:themeColor="text1"/>
        </w:rPr>
        <w:t>科学配置，为国家和社会</w:t>
      </w:r>
      <w:r w:rsidR="00A45A42">
        <w:rPr>
          <w:rFonts w:ascii="宋体" w:eastAsia="宋体" w:hAnsi="宋体"/>
          <w:color w:val="000000" w:themeColor="text1"/>
        </w:rPr>
        <w:t>输送</w:t>
      </w:r>
      <w:r w:rsidRPr="000F0330">
        <w:rPr>
          <w:rFonts w:ascii="宋体" w:eastAsia="宋体" w:hAnsi="宋体" w:hint="eastAsia"/>
          <w:color w:val="000000" w:themeColor="text1"/>
        </w:rPr>
        <w:t>具有国际视野、创新精神和实践能力的高素质人才。</w:t>
      </w:r>
    </w:p>
    <w:p w:rsidR="000F0330" w:rsidRPr="000F0330" w:rsidRDefault="00A45A42" w:rsidP="00475443">
      <w:pPr>
        <w:spacing w:before="163" w:after="163"/>
        <w:ind w:firstLine="480"/>
        <w:rPr>
          <w:rFonts w:ascii="宋体" w:eastAsia="宋体" w:hAnsi="宋体"/>
          <w:color w:val="000000" w:themeColor="text1"/>
        </w:rPr>
      </w:pPr>
      <w:r>
        <w:rPr>
          <w:rFonts w:ascii="宋体" w:eastAsia="宋体" w:hAnsi="宋体" w:hint="eastAsia"/>
          <w:color w:val="000000" w:themeColor="text1"/>
        </w:rPr>
        <w:t>就业办</w:t>
      </w:r>
      <w:r>
        <w:rPr>
          <w:rFonts w:ascii="宋体" w:eastAsia="宋体" w:hAnsi="宋体"/>
          <w:color w:val="000000" w:themeColor="text1"/>
        </w:rPr>
        <w:t>的</w:t>
      </w:r>
      <w:r w:rsidRPr="00A45A42">
        <w:rPr>
          <w:rFonts w:ascii="宋体" w:eastAsia="宋体" w:hAnsi="宋体" w:hint="eastAsia"/>
          <w:color w:val="000000" w:themeColor="text1"/>
        </w:rPr>
        <w:t>主要职能为：</w:t>
      </w:r>
      <w:r w:rsidRPr="000F0330">
        <w:rPr>
          <w:rFonts w:ascii="宋体" w:eastAsia="宋体" w:hAnsi="宋体" w:hint="eastAsia"/>
          <w:color w:val="000000" w:themeColor="text1"/>
        </w:rPr>
        <w:t>贯彻落实国家的就业方针政策，</w:t>
      </w:r>
      <w:r>
        <w:rPr>
          <w:rFonts w:ascii="宋体" w:eastAsia="宋体" w:hAnsi="宋体" w:hint="eastAsia"/>
          <w:color w:val="000000" w:themeColor="text1"/>
        </w:rPr>
        <w:t>教育和引导</w:t>
      </w:r>
      <w:r w:rsidR="00BF3079">
        <w:rPr>
          <w:rFonts w:ascii="宋体" w:eastAsia="宋体" w:hAnsi="宋体" w:hint="eastAsia"/>
          <w:color w:val="000000" w:themeColor="text1"/>
        </w:rPr>
        <w:t>研究生</w:t>
      </w:r>
      <w:r>
        <w:rPr>
          <w:rFonts w:ascii="宋体" w:eastAsia="宋体" w:hAnsi="宋体" w:hint="eastAsia"/>
          <w:color w:val="000000" w:themeColor="text1"/>
        </w:rPr>
        <w:t>树立正确的择业观念</w:t>
      </w:r>
      <w:r w:rsidRPr="00A45A42">
        <w:rPr>
          <w:rFonts w:ascii="宋体" w:eastAsia="宋体" w:hAnsi="宋体" w:hint="eastAsia"/>
          <w:color w:val="000000" w:themeColor="text1"/>
        </w:rPr>
        <w:t>；</w:t>
      </w:r>
      <w:r w:rsidR="00BF3079" w:rsidRPr="00A45A42">
        <w:rPr>
          <w:rFonts w:ascii="宋体" w:eastAsia="宋体" w:hAnsi="宋体" w:hint="eastAsia"/>
          <w:color w:val="000000" w:themeColor="text1"/>
        </w:rPr>
        <w:t>制定学校</w:t>
      </w:r>
      <w:r w:rsidR="00BF3079">
        <w:rPr>
          <w:rFonts w:ascii="宋体" w:eastAsia="宋体" w:hAnsi="宋体" w:hint="eastAsia"/>
          <w:color w:val="000000" w:themeColor="text1"/>
        </w:rPr>
        <w:t>研究</w:t>
      </w:r>
      <w:r w:rsidR="00BF3079" w:rsidRPr="00A45A42">
        <w:rPr>
          <w:rFonts w:ascii="宋体" w:eastAsia="宋体" w:hAnsi="宋体" w:hint="eastAsia"/>
          <w:color w:val="000000" w:themeColor="text1"/>
        </w:rPr>
        <w:t>生就业工作的有关政策，</w:t>
      </w:r>
      <w:r w:rsidR="00BF3079">
        <w:rPr>
          <w:rFonts w:ascii="宋体" w:eastAsia="宋体" w:hAnsi="宋体" w:hint="eastAsia"/>
          <w:color w:val="000000" w:themeColor="text1"/>
        </w:rPr>
        <w:t>积极开展</w:t>
      </w:r>
      <w:r w:rsidR="00BF3079" w:rsidRPr="00A45A42">
        <w:rPr>
          <w:rFonts w:ascii="宋体" w:eastAsia="宋体" w:hAnsi="宋体" w:hint="eastAsia"/>
          <w:color w:val="000000" w:themeColor="text1"/>
        </w:rPr>
        <w:t>就业指导</w:t>
      </w:r>
      <w:r w:rsidR="002F29DB" w:rsidRPr="002F29DB">
        <w:rPr>
          <w:rFonts w:ascii="宋体" w:eastAsia="宋体" w:hAnsi="宋体" w:hint="eastAsia"/>
          <w:color w:val="000000" w:themeColor="text1"/>
        </w:rPr>
        <w:t>、教育</w:t>
      </w:r>
      <w:r w:rsidR="002F29DB">
        <w:rPr>
          <w:rFonts w:ascii="宋体" w:eastAsia="宋体" w:hAnsi="宋体" w:hint="eastAsia"/>
          <w:color w:val="000000" w:themeColor="text1"/>
        </w:rPr>
        <w:t>、</w:t>
      </w:r>
      <w:r w:rsidR="002F29DB" w:rsidRPr="002F29DB">
        <w:rPr>
          <w:rFonts w:ascii="宋体" w:eastAsia="宋体" w:hAnsi="宋体" w:hint="eastAsia"/>
          <w:color w:val="000000" w:themeColor="text1"/>
        </w:rPr>
        <w:t>管理</w:t>
      </w:r>
      <w:r w:rsidR="002F29DB">
        <w:rPr>
          <w:rFonts w:ascii="宋体" w:eastAsia="宋体" w:hAnsi="宋体" w:hint="eastAsia"/>
          <w:color w:val="000000" w:themeColor="text1"/>
        </w:rPr>
        <w:t>和</w:t>
      </w:r>
      <w:r w:rsidR="00BF3079" w:rsidRPr="00A45A42">
        <w:rPr>
          <w:rFonts w:ascii="宋体" w:eastAsia="宋体" w:hAnsi="宋体" w:hint="eastAsia"/>
          <w:color w:val="000000" w:themeColor="text1"/>
        </w:rPr>
        <w:t>服务工作；</w:t>
      </w:r>
      <w:r w:rsidR="00670EAD">
        <w:rPr>
          <w:rFonts w:ascii="宋体" w:eastAsia="宋体" w:hAnsi="宋体" w:hint="eastAsia"/>
          <w:color w:val="000000" w:themeColor="text1"/>
        </w:rPr>
        <w:t>开拓和</w:t>
      </w:r>
      <w:r w:rsidR="003F0382">
        <w:rPr>
          <w:rFonts w:ascii="宋体" w:eastAsia="宋体" w:hAnsi="宋体" w:hint="eastAsia"/>
          <w:color w:val="000000" w:themeColor="text1"/>
        </w:rPr>
        <w:t>培育</w:t>
      </w:r>
      <w:r w:rsidR="00BF3079" w:rsidRPr="000F0330">
        <w:rPr>
          <w:rFonts w:ascii="宋体" w:eastAsia="宋体" w:hAnsi="宋体" w:hint="eastAsia"/>
          <w:color w:val="000000" w:themeColor="text1"/>
        </w:rPr>
        <w:t>就业市场，为</w:t>
      </w:r>
      <w:r w:rsidR="00BF3079">
        <w:rPr>
          <w:rFonts w:ascii="宋体" w:eastAsia="宋体" w:hAnsi="宋体" w:hint="eastAsia"/>
          <w:color w:val="000000" w:themeColor="text1"/>
        </w:rPr>
        <w:t>研究</w:t>
      </w:r>
      <w:r w:rsidR="00BF3079" w:rsidRPr="000F0330">
        <w:rPr>
          <w:rFonts w:ascii="宋体" w:eastAsia="宋体" w:hAnsi="宋体" w:hint="eastAsia"/>
          <w:color w:val="000000" w:themeColor="text1"/>
        </w:rPr>
        <w:t>生与用人单位之间</w:t>
      </w:r>
      <w:r w:rsidR="003F0382">
        <w:rPr>
          <w:rFonts w:ascii="宋体" w:eastAsia="宋体" w:hAnsi="宋体" w:hint="eastAsia"/>
          <w:color w:val="000000" w:themeColor="text1"/>
        </w:rPr>
        <w:t>搭建桥梁</w:t>
      </w:r>
      <w:r w:rsidR="003F0382">
        <w:rPr>
          <w:rFonts w:ascii="宋体" w:eastAsia="宋体" w:hAnsi="宋体"/>
          <w:color w:val="000000" w:themeColor="text1"/>
        </w:rPr>
        <w:t>，</w:t>
      </w:r>
      <w:r w:rsidR="002F29DB">
        <w:rPr>
          <w:rFonts w:ascii="宋体" w:eastAsia="宋体" w:hAnsi="宋体" w:hint="eastAsia"/>
          <w:color w:val="000000" w:themeColor="text1"/>
        </w:rPr>
        <w:t>提高就业效率</w:t>
      </w:r>
      <w:r w:rsidR="00BF3079" w:rsidRPr="000F0330">
        <w:rPr>
          <w:rFonts w:ascii="宋体" w:eastAsia="宋体" w:hAnsi="宋体" w:hint="eastAsia"/>
          <w:color w:val="000000" w:themeColor="text1"/>
        </w:rPr>
        <w:t>；</w:t>
      </w:r>
      <w:r w:rsidR="00BF3079" w:rsidRPr="00A45A42">
        <w:rPr>
          <w:rFonts w:ascii="宋体" w:eastAsia="宋体" w:hAnsi="宋体" w:hint="eastAsia"/>
          <w:color w:val="000000" w:themeColor="text1"/>
        </w:rPr>
        <w:t>开展就业咨询与指导，帮助</w:t>
      </w:r>
      <w:r w:rsidR="002F29DB">
        <w:rPr>
          <w:rFonts w:ascii="宋体" w:eastAsia="宋体" w:hAnsi="宋体" w:hint="eastAsia"/>
          <w:color w:val="000000" w:themeColor="text1"/>
        </w:rPr>
        <w:t>研究生</w:t>
      </w:r>
      <w:r w:rsidR="00BF3079" w:rsidRPr="00A45A42">
        <w:rPr>
          <w:rFonts w:ascii="宋体" w:eastAsia="宋体" w:hAnsi="宋体" w:hint="eastAsia"/>
          <w:color w:val="000000" w:themeColor="text1"/>
        </w:rPr>
        <w:t>充分认识自我、树立正确的择业观；</w:t>
      </w:r>
      <w:r w:rsidR="003F0382">
        <w:rPr>
          <w:rFonts w:ascii="宋体" w:eastAsia="宋体" w:hAnsi="宋体" w:hint="eastAsia"/>
          <w:color w:val="000000" w:themeColor="text1"/>
        </w:rPr>
        <w:t>开展就业调研</w:t>
      </w:r>
      <w:r w:rsidR="003F0382">
        <w:rPr>
          <w:rFonts w:ascii="宋体" w:eastAsia="宋体" w:hAnsi="宋体"/>
          <w:color w:val="000000" w:themeColor="text1"/>
        </w:rPr>
        <w:t>，</w:t>
      </w:r>
      <w:r w:rsidR="00670EAD">
        <w:rPr>
          <w:rFonts w:ascii="宋体" w:eastAsia="宋体" w:hAnsi="宋体" w:hint="eastAsia"/>
          <w:color w:val="000000" w:themeColor="text1"/>
        </w:rPr>
        <w:t>及时了解学生和用人单位的需求，</w:t>
      </w:r>
      <w:r w:rsidR="002F29DB">
        <w:rPr>
          <w:rFonts w:ascii="宋体" w:eastAsia="宋体" w:hAnsi="宋体" w:hint="eastAsia"/>
          <w:color w:val="000000" w:themeColor="text1"/>
        </w:rPr>
        <w:t>与时俱进</w:t>
      </w:r>
      <w:r w:rsidR="002F29DB">
        <w:rPr>
          <w:rFonts w:ascii="宋体" w:eastAsia="宋体" w:hAnsi="宋体"/>
          <w:color w:val="000000" w:themeColor="text1"/>
        </w:rPr>
        <w:t>，不断</w:t>
      </w:r>
      <w:r w:rsidR="002F29DB">
        <w:rPr>
          <w:rFonts w:ascii="宋体" w:eastAsia="宋体" w:hAnsi="宋体" w:hint="eastAsia"/>
          <w:color w:val="000000" w:themeColor="text1"/>
        </w:rPr>
        <w:t>提高</w:t>
      </w:r>
      <w:r w:rsidR="002F29DB">
        <w:rPr>
          <w:rFonts w:ascii="宋体" w:eastAsia="宋体" w:hAnsi="宋体"/>
          <w:color w:val="000000" w:themeColor="text1"/>
        </w:rPr>
        <w:t>就业工作水平</w:t>
      </w:r>
      <w:r w:rsidR="000F0330" w:rsidRPr="000F0330">
        <w:rPr>
          <w:rFonts w:ascii="宋体" w:eastAsia="宋体" w:hAnsi="宋体" w:hint="eastAsia"/>
          <w:color w:val="000000" w:themeColor="text1"/>
        </w:rPr>
        <w:t>；</w:t>
      </w:r>
      <w:r w:rsidR="00670EAD">
        <w:rPr>
          <w:rFonts w:ascii="宋体" w:eastAsia="宋体" w:hAnsi="宋体" w:hint="eastAsia"/>
          <w:color w:val="000000" w:themeColor="text1"/>
        </w:rPr>
        <w:t>编制</w:t>
      </w:r>
      <w:r w:rsidR="000F0330" w:rsidRPr="000F0330">
        <w:rPr>
          <w:rFonts w:ascii="宋体" w:eastAsia="宋体" w:hAnsi="宋体" w:hint="eastAsia"/>
          <w:color w:val="000000" w:themeColor="text1"/>
        </w:rPr>
        <w:t>全校毕业</w:t>
      </w:r>
      <w:r w:rsidR="00670EAD">
        <w:rPr>
          <w:rFonts w:ascii="宋体" w:eastAsia="宋体" w:hAnsi="宋体" w:hint="eastAsia"/>
          <w:color w:val="000000" w:themeColor="text1"/>
        </w:rPr>
        <w:t>研究</w:t>
      </w:r>
      <w:r w:rsidR="000F0330" w:rsidRPr="000F0330">
        <w:rPr>
          <w:rFonts w:ascii="宋体" w:eastAsia="宋体" w:hAnsi="宋体" w:hint="eastAsia"/>
          <w:color w:val="000000" w:themeColor="text1"/>
        </w:rPr>
        <w:t>生就业方案，</w:t>
      </w:r>
      <w:r w:rsidR="002F29DB">
        <w:rPr>
          <w:rFonts w:ascii="宋体" w:eastAsia="宋体" w:hAnsi="宋体" w:hint="eastAsia"/>
          <w:color w:val="000000" w:themeColor="text1"/>
        </w:rPr>
        <w:t>做好毕业离校服务</w:t>
      </w:r>
      <w:r w:rsidR="002F29DB">
        <w:rPr>
          <w:rFonts w:ascii="宋体" w:eastAsia="宋体" w:hAnsi="宋体"/>
          <w:color w:val="000000" w:themeColor="text1"/>
        </w:rPr>
        <w:t>，</w:t>
      </w:r>
      <w:r w:rsidR="000F0330">
        <w:rPr>
          <w:rFonts w:ascii="宋体" w:eastAsia="宋体" w:hAnsi="宋体" w:hint="eastAsia"/>
          <w:color w:val="000000" w:themeColor="text1"/>
        </w:rPr>
        <w:t>使</w:t>
      </w:r>
      <w:r w:rsidR="000F0330" w:rsidRPr="000F0330">
        <w:rPr>
          <w:rFonts w:ascii="宋体" w:eastAsia="宋体" w:hAnsi="宋体" w:hint="eastAsia"/>
          <w:color w:val="000000" w:themeColor="text1"/>
        </w:rPr>
        <w:t>毕业</w:t>
      </w:r>
      <w:r w:rsidR="002F29DB">
        <w:rPr>
          <w:rFonts w:ascii="宋体" w:eastAsia="宋体" w:hAnsi="宋体" w:hint="eastAsia"/>
          <w:color w:val="000000" w:themeColor="text1"/>
        </w:rPr>
        <w:t>研究生</w:t>
      </w:r>
      <w:r w:rsidR="000F0330" w:rsidRPr="000F0330">
        <w:rPr>
          <w:rFonts w:ascii="宋体" w:eastAsia="宋体" w:hAnsi="宋体" w:hint="eastAsia"/>
          <w:color w:val="000000" w:themeColor="text1"/>
        </w:rPr>
        <w:t>顺利地走上工作岗位。</w:t>
      </w:r>
    </w:p>
    <w:p w:rsidR="00CD03FD" w:rsidRDefault="000F0330" w:rsidP="00C62ACE">
      <w:pPr>
        <w:adjustRightInd w:val="0"/>
        <w:snapToGrid w:val="0"/>
        <w:spacing w:before="163" w:after="163"/>
        <w:ind w:firstLine="480"/>
        <w:rPr>
          <w:rFonts w:ascii="宋体" w:eastAsia="宋体" w:hAnsi="宋体"/>
          <w:color w:val="000000" w:themeColor="text1"/>
        </w:rPr>
      </w:pPr>
      <w:r>
        <w:rPr>
          <w:rFonts w:ascii="宋体" w:eastAsia="宋体" w:hAnsi="宋体" w:hint="eastAsia"/>
          <w:color w:val="000000" w:themeColor="text1"/>
        </w:rPr>
        <w:t>就业办</w:t>
      </w:r>
      <w:r w:rsidR="003B55BC">
        <w:rPr>
          <w:rFonts w:ascii="宋体" w:eastAsia="宋体" w:hAnsi="宋体" w:hint="eastAsia"/>
          <w:color w:val="000000" w:themeColor="text1"/>
        </w:rPr>
        <w:t>办公室</w:t>
      </w:r>
      <w:r w:rsidR="003B55BC">
        <w:rPr>
          <w:rFonts w:ascii="宋体" w:eastAsia="宋体" w:hAnsi="宋体"/>
          <w:color w:val="000000" w:themeColor="text1"/>
        </w:rPr>
        <w:t>位于</w:t>
      </w:r>
      <w:r w:rsidR="00CD03FD">
        <w:rPr>
          <w:rFonts w:ascii="宋体" w:eastAsia="宋体" w:hAnsi="宋体" w:hint="eastAsia"/>
          <w:color w:val="000000" w:themeColor="text1"/>
        </w:rPr>
        <w:t>东一区11号研究生工作部</w:t>
      </w:r>
      <w:r w:rsidR="00CD03FD">
        <w:rPr>
          <w:rFonts w:ascii="宋体" w:eastAsia="宋体" w:hAnsi="宋体"/>
          <w:color w:val="000000" w:themeColor="text1"/>
        </w:rPr>
        <w:t>B</w:t>
      </w:r>
      <w:r w:rsidR="00CD03FD">
        <w:rPr>
          <w:rFonts w:ascii="宋体" w:eastAsia="宋体" w:hAnsi="宋体" w:hint="eastAsia"/>
          <w:color w:val="000000" w:themeColor="text1"/>
        </w:rPr>
        <w:t>区</w:t>
      </w:r>
      <w:r w:rsidR="00CD03FD">
        <w:rPr>
          <w:rFonts w:ascii="宋体" w:eastAsia="宋体" w:hAnsi="宋体"/>
          <w:color w:val="000000" w:themeColor="text1"/>
        </w:rPr>
        <w:t>二楼（</w:t>
      </w:r>
      <w:r w:rsidR="00CD03FD">
        <w:rPr>
          <w:rFonts w:ascii="宋体" w:eastAsia="宋体" w:hAnsi="宋体" w:hint="eastAsia"/>
          <w:color w:val="000000" w:themeColor="text1"/>
        </w:rPr>
        <w:t>出版社对面</w:t>
      </w:r>
      <w:r w:rsidR="00CD03FD">
        <w:rPr>
          <w:rFonts w:ascii="宋体" w:eastAsia="宋体" w:hAnsi="宋体"/>
          <w:color w:val="000000" w:themeColor="text1"/>
        </w:rPr>
        <w:t>）</w:t>
      </w:r>
      <w:r w:rsidR="00CD03FD">
        <w:rPr>
          <w:rFonts w:ascii="宋体" w:eastAsia="宋体" w:hAnsi="宋体" w:hint="eastAsia"/>
          <w:color w:val="000000" w:themeColor="text1"/>
        </w:rPr>
        <w:t>，</w:t>
      </w:r>
      <w:r>
        <w:rPr>
          <w:rFonts w:ascii="宋体" w:eastAsia="宋体" w:hAnsi="宋体" w:hint="eastAsia"/>
          <w:color w:val="000000" w:themeColor="text1"/>
        </w:rPr>
        <w:t>设有</w:t>
      </w:r>
      <w:r>
        <w:rPr>
          <w:rFonts w:ascii="宋体" w:eastAsia="宋体" w:hAnsi="宋体"/>
          <w:color w:val="000000" w:themeColor="text1"/>
        </w:rPr>
        <w:t>就业指导咨询</w:t>
      </w:r>
      <w:r w:rsidRPr="000F0330">
        <w:rPr>
          <w:rFonts w:ascii="宋体" w:eastAsia="宋体" w:hAnsi="宋体" w:hint="eastAsia"/>
          <w:color w:val="000000" w:themeColor="text1"/>
        </w:rPr>
        <w:t>室</w:t>
      </w:r>
      <w:r w:rsidR="00CD03FD">
        <w:rPr>
          <w:rFonts w:ascii="宋体" w:eastAsia="宋体" w:hAnsi="宋体" w:hint="eastAsia"/>
          <w:color w:val="000000" w:themeColor="text1"/>
        </w:rPr>
        <w:t>（研究生工作部</w:t>
      </w:r>
      <w:r w:rsidR="00CD03FD">
        <w:rPr>
          <w:rFonts w:ascii="宋体" w:eastAsia="宋体" w:hAnsi="宋体"/>
          <w:color w:val="000000" w:themeColor="text1"/>
        </w:rPr>
        <w:t>A</w:t>
      </w:r>
      <w:r w:rsidR="00CD03FD">
        <w:rPr>
          <w:rFonts w:ascii="宋体" w:eastAsia="宋体" w:hAnsi="宋体" w:hint="eastAsia"/>
          <w:color w:val="000000" w:themeColor="text1"/>
        </w:rPr>
        <w:t>区一</w:t>
      </w:r>
      <w:r w:rsidR="00CD03FD">
        <w:rPr>
          <w:rFonts w:ascii="宋体" w:eastAsia="宋体" w:hAnsi="宋体"/>
          <w:color w:val="000000" w:themeColor="text1"/>
        </w:rPr>
        <w:t>楼）</w:t>
      </w:r>
      <w:r w:rsidRPr="000F0330">
        <w:rPr>
          <w:rFonts w:ascii="宋体" w:eastAsia="宋体" w:hAnsi="宋体" w:hint="eastAsia"/>
          <w:color w:val="000000" w:themeColor="text1"/>
        </w:rPr>
        <w:t>，</w:t>
      </w:r>
      <w:r w:rsidR="003E6C73">
        <w:rPr>
          <w:rFonts w:ascii="宋体" w:eastAsia="宋体" w:hAnsi="宋体" w:hint="eastAsia"/>
          <w:color w:val="000000" w:themeColor="text1"/>
        </w:rPr>
        <w:t>结合</w:t>
      </w:r>
      <w:r w:rsidR="003E6C73">
        <w:rPr>
          <w:rFonts w:hint="eastAsia"/>
        </w:rPr>
        <w:t>职业生涯</w:t>
      </w:r>
      <w:r w:rsidR="003E6C73">
        <w:t>规划测评系统</w:t>
      </w:r>
      <w:r w:rsidR="00DA45CE">
        <w:rPr>
          <w:rFonts w:hint="eastAsia"/>
        </w:rPr>
        <w:t>（</w:t>
      </w:r>
      <w:r w:rsidR="00DA45CE">
        <w:rPr>
          <w:rFonts w:hint="eastAsia"/>
        </w:rPr>
        <w:t>http://hust.ncss.org.cn/jixun</w:t>
      </w:r>
      <w:r w:rsidR="00DA45CE">
        <w:rPr>
          <w:rFonts w:hint="eastAsia"/>
        </w:rPr>
        <w:t>）</w:t>
      </w:r>
      <w:r w:rsidR="003E6C73">
        <w:rPr>
          <w:rFonts w:ascii="宋体" w:eastAsia="宋体" w:hAnsi="宋体" w:hint="eastAsia"/>
          <w:color w:val="000000" w:themeColor="text1"/>
        </w:rPr>
        <w:t>和</w:t>
      </w:r>
      <w:r w:rsidR="003E6C73">
        <w:rPr>
          <w:rFonts w:ascii="宋体" w:eastAsia="宋体" w:hAnsi="宋体"/>
          <w:color w:val="000000" w:themeColor="text1"/>
        </w:rPr>
        <w:t>就业指导咨询预约系统（</w:t>
      </w:r>
      <w:r w:rsidR="003E6C73" w:rsidRPr="00475443">
        <w:t>http://career.hust.edu.cn:8888</w:t>
      </w:r>
      <w:r w:rsidR="003E6C73">
        <w:rPr>
          <w:rFonts w:ascii="宋体" w:eastAsia="宋体" w:hAnsi="宋体"/>
          <w:color w:val="000000" w:themeColor="text1"/>
        </w:rPr>
        <w:t>），</w:t>
      </w:r>
      <w:r w:rsidR="003E6C73">
        <w:rPr>
          <w:rFonts w:ascii="宋体" w:eastAsia="宋体" w:hAnsi="宋体" w:hint="eastAsia"/>
          <w:color w:val="000000" w:themeColor="text1"/>
        </w:rPr>
        <w:t>为</w:t>
      </w:r>
      <w:r w:rsidR="003E6C73">
        <w:rPr>
          <w:rFonts w:ascii="宋体" w:eastAsia="宋体" w:hAnsi="宋体"/>
          <w:color w:val="000000" w:themeColor="text1"/>
        </w:rPr>
        <w:t>全校研究生提供</w:t>
      </w:r>
      <w:r w:rsidR="003E6C73">
        <w:rPr>
          <w:rFonts w:ascii="宋体" w:eastAsia="宋体" w:hAnsi="宋体" w:hint="eastAsia"/>
          <w:color w:val="000000" w:themeColor="text1"/>
        </w:rPr>
        <w:t>职业</w:t>
      </w:r>
      <w:r w:rsidR="003E6C73">
        <w:rPr>
          <w:rFonts w:ascii="宋体" w:eastAsia="宋体" w:hAnsi="宋体"/>
          <w:color w:val="000000" w:themeColor="text1"/>
        </w:rPr>
        <w:t>测评与</w:t>
      </w:r>
      <w:r w:rsidR="003E6C73">
        <w:rPr>
          <w:rFonts w:ascii="宋体" w:eastAsia="宋体" w:hAnsi="宋体" w:hint="eastAsia"/>
          <w:color w:val="000000" w:themeColor="text1"/>
        </w:rPr>
        <w:t>就业</w:t>
      </w:r>
      <w:r w:rsidR="003E6C73">
        <w:rPr>
          <w:rFonts w:ascii="宋体" w:eastAsia="宋体" w:hAnsi="宋体"/>
          <w:color w:val="000000" w:themeColor="text1"/>
        </w:rPr>
        <w:t>咨询</w:t>
      </w:r>
      <w:r w:rsidR="003E6C73">
        <w:rPr>
          <w:rFonts w:ascii="宋体" w:eastAsia="宋体" w:hAnsi="宋体" w:hint="eastAsia"/>
          <w:color w:val="000000" w:themeColor="text1"/>
        </w:rPr>
        <w:t>预约服务</w:t>
      </w:r>
      <w:r w:rsidR="003E6C73">
        <w:rPr>
          <w:rFonts w:ascii="宋体" w:eastAsia="宋体" w:hAnsi="宋体"/>
          <w:color w:val="000000" w:themeColor="text1"/>
        </w:rPr>
        <w:t>。</w:t>
      </w:r>
    </w:p>
    <w:p w:rsidR="00DB5D2E" w:rsidRPr="00475443" w:rsidRDefault="00CD03FD">
      <w:pPr>
        <w:spacing w:before="163" w:after="163"/>
        <w:ind w:firstLine="480"/>
        <w:rPr>
          <w:rFonts w:ascii="宋体" w:eastAsia="宋体" w:hAnsi="宋体"/>
          <w:color w:val="000000" w:themeColor="text1"/>
        </w:rPr>
      </w:pPr>
      <w:r>
        <w:rPr>
          <w:rFonts w:ascii="宋体" w:eastAsia="宋体" w:hAnsi="宋体" w:hint="eastAsia"/>
          <w:color w:val="000000" w:themeColor="text1"/>
        </w:rPr>
        <w:t>就业办</w:t>
      </w:r>
      <w:r>
        <w:rPr>
          <w:rFonts w:ascii="宋体" w:eastAsia="宋体" w:hAnsi="宋体"/>
          <w:color w:val="000000" w:themeColor="text1"/>
        </w:rPr>
        <w:t>网络</w:t>
      </w:r>
      <w:r>
        <w:rPr>
          <w:rFonts w:ascii="宋体" w:eastAsia="宋体" w:hAnsi="宋体" w:hint="eastAsia"/>
          <w:color w:val="000000" w:themeColor="text1"/>
        </w:rPr>
        <w:t>服务</w:t>
      </w:r>
      <w:r>
        <w:rPr>
          <w:rFonts w:ascii="宋体" w:eastAsia="宋体" w:hAnsi="宋体"/>
          <w:color w:val="000000" w:themeColor="text1"/>
        </w:rPr>
        <w:t>平台</w:t>
      </w:r>
      <w:r w:rsidR="00DA45CE">
        <w:rPr>
          <w:rFonts w:ascii="宋体" w:eastAsia="宋体" w:hAnsi="宋体" w:hint="eastAsia"/>
          <w:color w:val="000000" w:themeColor="text1"/>
        </w:rPr>
        <w:t>:</w:t>
      </w:r>
      <w:r w:rsidR="000F0330">
        <w:rPr>
          <w:rFonts w:ascii="宋体" w:eastAsia="宋体" w:hAnsi="宋体" w:hint="eastAsia"/>
          <w:color w:val="000000" w:themeColor="text1"/>
        </w:rPr>
        <w:t>研究生就业</w:t>
      </w:r>
      <w:r w:rsidR="000F0330" w:rsidRPr="000F0330">
        <w:rPr>
          <w:rFonts w:ascii="宋体" w:eastAsia="宋体" w:hAnsi="宋体" w:hint="eastAsia"/>
          <w:color w:val="000000" w:themeColor="text1"/>
        </w:rPr>
        <w:t>信息网（</w:t>
      </w:r>
      <w:hyperlink r:id="rId8" w:history="1">
        <w:r w:rsidRPr="00C472D9">
          <w:rPr>
            <w:rStyle w:val="a5"/>
            <w:rFonts w:ascii="宋体" w:eastAsia="宋体" w:hAnsi="宋体"/>
          </w:rPr>
          <w:t>http://career.hust.edu.cn</w:t>
        </w:r>
      </w:hyperlink>
      <w:r w:rsidR="000F0330" w:rsidRPr="000F0330">
        <w:rPr>
          <w:rFonts w:ascii="宋体" w:eastAsia="宋体" w:hAnsi="宋体" w:hint="eastAsia"/>
          <w:color w:val="000000" w:themeColor="text1"/>
        </w:rPr>
        <w:t>），为</w:t>
      </w:r>
      <w:r>
        <w:rPr>
          <w:rFonts w:ascii="宋体" w:eastAsia="宋体" w:hAnsi="宋体" w:hint="eastAsia"/>
          <w:color w:val="000000" w:themeColor="text1"/>
        </w:rPr>
        <w:t>研究生和用人单位</w:t>
      </w:r>
      <w:r w:rsidR="000F0330" w:rsidRPr="000F0330">
        <w:rPr>
          <w:rFonts w:ascii="宋体" w:eastAsia="宋体" w:hAnsi="宋体" w:hint="eastAsia"/>
          <w:color w:val="000000" w:themeColor="text1"/>
        </w:rPr>
        <w:t>提供就业新闻公告、就业政策、企业招聘服务、职业指导、毕业手续指南等丰富的内容</w:t>
      </w:r>
      <w:r w:rsidR="00DA45CE">
        <w:rPr>
          <w:rFonts w:ascii="宋体" w:eastAsia="宋体" w:hAnsi="宋体" w:hint="eastAsia"/>
          <w:color w:val="000000" w:themeColor="text1"/>
        </w:rPr>
        <w:t>和</w:t>
      </w:r>
      <w:r w:rsidR="00DA45CE">
        <w:rPr>
          <w:rFonts w:ascii="宋体" w:eastAsia="宋体" w:hAnsi="宋体"/>
          <w:color w:val="000000" w:themeColor="text1"/>
        </w:rPr>
        <w:t>服务</w:t>
      </w:r>
      <w:r w:rsidR="000F0330" w:rsidRPr="000F0330">
        <w:rPr>
          <w:rFonts w:ascii="宋体" w:eastAsia="宋体" w:hAnsi="宋体" w:hint="eastAsia"/>
          <w:color w:val="000000" w:themeColor="text1"/>
        </w:rPr>
        <w:t>。</w:t>
      </w:r>
    </w:p>
    <w:p w:rsidR="00A77F91" w:rsidRDefault="00A77F91">
      <w:pPr>
        <w:spacing w:before="163" w:after="163"/>
        <w:ind w:firstLine="480"/>
        <w:rPr>
          <w:rFonts w:ascii="宋体" w:eastAsia="宋体" w:hAnsi="宋体"/>
          <w:color w:val="000000" w:themeColor="text1"/>
        </w:rPr>
      </w:pPr>
    </w:p>
    <w:p w:rsidR="00DB5D2E" w:rsidRPr="00FD4433" w:rsidRDefault="00DB5D2E" w:rsidP="00CC362C">
      <w:pPr>
        <w:spacing w:before="163" w:after="163"/>
        <w:ind w:firstLine="480"/>
        <w:rPr>
          <w:rFonts w:ascii="宋体" w:eastAsia="宋体" w:hAnsi="宋体"/>
          <w:color w:val="000000" w:themeColor="text1"/>
        </w:rPr>
      </w:pPr>
    </w:p>
    <w:p w:rsidR="001F745C" w:rsidRPr="00475443" w:rsidRDefault="004A5F58" w:rsidP="00475443">
      <w:pPr>
        <w:pStyle w:val="2"/>
      </w:pPr>
      <w:bookmarkStart w:id="7" w:name="_Toc446692004"/>
      <w:bookmarkStart w:id="8" w:name="_Toc448480126"/>
      <w:r>
        <w:rPr>
          <w:rFonts w:hint="eastAsia"/>
        </w:rPr>
        <w:lastRenderedPageBreak/>
        <w:t>二</w:t>
      </w:r>
      <w:r w:rsidR="001631A1" w:rsidRPr="00475443">
        <w:rPr>
          <w:rFonts w:hint="eastAsia"/>
        </w:rPr>
        <w:t>、研究生就业指导学生组织介绍</w:t>
      </w:r>
      <w:bookmarkEnd w:id="7"/>
      <w:bookmarkEnd w:id="8"/>
    </w:p>
    <w:p w:rsidR="001F745C" w:rsidRDefault="004A5F58" w:rsidP="00475443">
      <w:pPr>
        <w:pStyle w:val="3"/>
      </w:pPr>
      <w:bookmarkStart w:id="9" w:name="_Toc448480127"/>
      <w:r>
        <w:t>2</w:t>
      </w:r>
      <w:r w:rsidR="007B29D6">
        <w:rPr>
          <w:rFonts w:hint="eastAsia"/>
        </w:rPr>
        <w:t>.1</w:t>
      </w:r>
      <w:r w:rsidR="007B29D6">
        <w:rPr>
          <w:rFonts w:ascii="Times New Roman" w:hAnsi="Times New Roman" w:cs="Times New Roman"/>
        </w:rPr>
        <w:t>职业发展研究会（</w:t>
      </w:r>
      <w:r w:rsidR="007B29D6">
        <w:rPr>
          <w:rFonts w:ascii="Times New Roman" w:hAnsi="Times New Roman" w:cs="Times New Roman" w:hint="eastAsia"/>
        </w:rPr>
        <w:t>ACDR</w:t>
      </w:r>
      <w:r w:rsidR="007B29D6">
        <w:rPr>
          <w:rFonts w:ascii="Times New Roman" w:hAnsi="Times New Roman" w:cs="Times New Roman"/>
        </w:rPr>
        <w:t>）</w:t>
      </w:r>
      <w:bookmarkEnd w:id="9"/>
    </w:p>
    <w:p w:rsidR="009E45FF" w:rsidRPr="00B24867" w:rsidRDefault="009E45FF" w:rsidP="00B24867">
      <w:pPr>
        <w:ind w:firstLineChars="0" w:firstLine="0"/>
        <w:rPr>
          <w:rFonts w:ascii="Times New Roman" w:hAnsi="Times New Roman" w:cs="Times New Roman"/>
          <w:b/>
        </w:rPr>
      </w:pPr>
      <w:r w:rsidRPr="00B24867">
        <w:rPr>
          <w:rFonts w:ascii="Times New Roman" w:hAnsi="Times New Roman" w:cs="Times New Roman"/>
          <w:b/>
        </w:rPr>
        <w:t>2.1.1</w:t>
      </w:r>
      <w:r w:rsidRPr="00B24867">
        <w:rPr>
          <w:rFonts w:ascii="Times New Roman" w:hAnsi="Times New Roman" w:cs="Times New Roman" w:hint="eastAsia"/>
          <w:b/>
        </w:rPr>
        <w:t>、职业发展研究会简介</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华中科技大学职业发展研究会（</w:t>
      </w:r>
      <w:r w:rsidRPr="009E45FF">
        <w:rPr>
          <w:rFonts w:ascii="Times New Roman" w:hAnsi="Times New Roman" w:cs="Times New Roman" w:hint="eastAsia"/>
        </w:rPr>
        <w:t>Association for Career Developing Research</w:t>
      </w:r>
      <w:r w:rsidRPr="009E45FF">
        <w:rPr>
          <w:rFonts w:ascii="Times New Roman" w:hAnsi="Times New Roman" w:cs="Times New Roman" w:hint="eastAsia"/>
        </w:rPr>
        <w:t>，以下简称</w:t>
      </w:r>
      <w:r w:rsidRPr="009E45FF">
        <w:rPr>
          <w:rFonts w:ascii="Times New Roman" w:hAnsi="Times New Roman" w:cs="Times New Roman" w:hint="eastAsia"/>
        </w:rPr>
        <w:t>ACDR</w:t>
      </w:r>
      <w:r w:rsidRPr="009E45FF">
        <w:rPr>
          <w:rFonts w:ascii="Times New Roman" w:hAnsi="Times New Roman" w:cs="Times New Roman" w:hint="eastAsia"/>
        </w:rPr>
        <w:t>）成立于</w:t>
      </w:r>
      <w:r w:rsidRPr="009E45FF">
        <w:rPr>
          <w:rFonts w:ascii="Times New Roman" w:hAnsi="Times New Roman" w:cs="Times New Roman" w:hint="eastAsia"/>
        </w:rPr>
        <w:t>2006</w:t>
      </w:r>
      <w:r w:rsidRPr="009E45FF">
        <w:rPr>
          <w:rFonts w:ascii="Times New Roman" w:hAnsi="Times New Roman" w:cs="Times New Roman" w:hint="eastAsia"/>
        </w:rPr>
        <w:t>年，是我校唯一以促进学生职业发展为中心的优秀学生社团，隶属于校党委研究生工作部，在研究生就业指导办公室的指导下开展工作。</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ACDR</w:t>
      </w:r>
      <w:r w:rsidRPr="009E45FF">
        <w:rPr>
          <w:rFonts w:ascii="Times New Roman" w:hAnsi="Times New Roman" w:cs="Times New Roman" w:hint="eastAsia"/>
        </w:rPr>
        <w:t>坚持以促进华中大学子的职业发展为中心，以提升职业能力和实习实践探索为主线，着力打造“职场纵横”、“职引人生”、“职言直语”、“职同道合”</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四大品牌，形成一个中心，两条主线，四大品牌的工作格局，为华中大学子提供全方位、多角度、多层次的就业服务，促进华中大学子形成正确的职业价值观，服务国家人才需求。</w:t>
      </w:r>
    </w:p>
    <w:p w:rsidR="009E45FF" w:rsidRPr="00B24867" w:rsidRDefault="009E45FF" w:rsidP="00B24867">
      <w:pPr>
        <w:ind w:firstLineChars="0" w:firstLine="0"/>
        <w:rPr>
          <w:rFonts w:ascii="Times New Roman" w:hAnsi="Times New Roman" w:cs="Times New Roman"/>
          <w:b/>
        </w:rPr>
      </w:pPr>
      <w:r w:rsidRPr="00B24867">
        <w:rPr>
          <w:rFonts w:ascii="Times New Roman" w:hAnsi="Times New Roman" w:cs="Times New Roman"/>
          <w:b/>
        </w:rPr>
        <w:t>2.1.2</w:t>
      </w:r>
      <w:r w:rsidRPr="00B24867">
        <w:rPr>
          <w:rFonts w:ascii="Times New Roman" w:hAnsi="Times New Roman" w:cs="Times New Roman" w:hint="eastAsia"/>
          <w:b/>
        </w:rPr>
        <w:t>、资源与服务</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w:t>
      </w:r>
      <w:r w:rsidRPr="009E45FF">
        <w:rPr>
          <w:rFonts w:ascii="Times New Roman" w:hAnsi="Times New Roman" w:cs="Times New Roman" w:hint="eastAsia"/>
        </w:rPr>
        <w:t>1</w:t>
      </w:r>
      <w:r w:rsidRPr="009E45FF">
        <w:rPr>
          <w:rFonts w:ascii="Times New Roman" w:hAnsi="Times New Roman" w:cs="Times New Roman" w:hint="eastAsia"/>
        </w:rPr>
        <w:t>）</w:t>
      </w:r>
      <w:r w:rsidRPr="009E45FF">
        <w:rPr>
          <w:rFonts w:ascii="Times New Roman" w:hAnsi="Times New Roman" w:cs="Times New Roman" w:hint="eastAsia"/>
        </w:rPr>
        <w:t>ACDR</w:t>
      </w:r>
      <w:r w:rsidRPr="009E45FF">
        <w:rPr>
          <w:rFonts w:ascii="Times New Roman" w:hAnsi="Times New Roman" w:cs="Times New Roman" w:hint="eastAsia"/>
        </w:rPr>
        <w:t>致力于为院系提供丰富企业资源和合作平台，共同促进我校研究生职业能力发展。</w:t>
      </w:r>
      <w:r w:rsidRPr="009E45FF">
        <w:rPr>
          <w:rFonts w:ascii="Times New Roman" w:hAnsi="Times New Roman" w:cs="Times New Roman" w:hint="eastAsia"/>
        </w:rPr>
        <w:t>ACDR</w:t>
      </w:r>
      <w:r w:rsidRPr="009E45FF">
        <w:rPr>
          <w:rFonts w:ascii="Times New Roman" w:hAnsi="Times New Roman" w:cs="Times New Roman" w:hint="eastAsia"/>
        </w:rPr>
        <w:t>依托研究生就业指导办公室，通过长期的活动探索，</w:t>
      </w:r>
      <w:r w:rsidRPr="009E45FF">
        <w:rPr>
          <w:rFonts w:ascii="Times New Roman" w:hAnsi="Times New Roman" w:cs="Times New Roman" w:hint="eastAsia"/>
        </w:rPr>
        <w:t>ACDR</w:t>
      </w:r>
      <w:r w:rsidRPr="009E45FF">
        <w:rPr>
          <w:rFonts w:ascii="Times New Roman" w:hAnsi="Times New Roman" w:cs="Times New Roman" w:hint="eastAsia"/>
        </w:rPr>
        <w:t>充分挖掘校内外企业资源，已经积累了丰富的企业资源，打造了众多的合作平台。据不完全统计，</w:t>
      </w:r>
      <w:r w:rsidRPr="009E45FF">
        <w:rPr>
          <w:rFonts w:ascii="Times New Roman" w:hAnsi="Times New Roman" w:cs="Times New Roman" w:hint="eastAsia"/>
        </w:rPr>
        <w:t>ACDR</w:t>
      </w:r>
      <w:r w:rsidRPr="009E45FF">
        <w:rPr>
          <w:rFonts w:ascii="Times New Roman" w:hAnsi="Times New Roman" w:cs="Times New Roman" w:hint="eastAsia"/>
        </w:rPr>
        <w:t>成立至今，合作单位达</w:t>
      </w:r>
      <w:r w:rsidRPr="009E45FF">
        <w:rPr>
          <w:rFonts w:ascii="Times New Roman" w:hAnsi="Times New Roman" w:cs="Times New Roman" w:hint="eastAsia"/>
        </w:rPr>
        <w:t>50</w:t>
      </w:r>
      <w:r w:rsidRPr="009E45FF">
        <w:rPr>
          <w:rFonts w:ascii="Times New Roman" w:hAnsi="Times New Roman" w:cs="Times New Roman" w:hint="eastAsia"/>
        </w:rPr>
        <w:t>家，涉及地产、</w:t>
      </w:r>
      <w:r w:rsidRPr="009E45FF">
        <w:rPr>
          <w:rFonts w:ascii="Times New Roman" w:hAnsi="Times New Roman" w:cs="Times New Roman" w:hint="eastAsia"/>
        </w:rPr>
        <w:t>IT</w:t>
      </w:r>
      <w:r w:rsidRPr="009E45FF">
        <w:rPr>
          <w:rFonts w:ascii="Times New Roman" w:hAnsi="Times New Roman" w:cs="Times New Roman" w:hint="eastAsia"/>
        </w:rPr>
        <w:t>互联网、机械、通讯、金融、生物医药、电气、快消等不同行业，曾与南富士职前培训机构、武汉人才网、演讲之家、华图教育等多家职业培训机构合作，针对不同院系、不同专业需求，</w:t>
      </w:r>
      <w:r w:rsidRPr="009E45FF">
        <w:rPr>
          <w:rFonts w:ascii="Times New Roman" w:hAnsi="Times New Roman" w:cs="Times New Roman" w:hint="eastAsia"/>
        </w:rPr>
        <w:t>ACDR</w:t>
      </w:r>
      <w:r w:rsidRPr="009E45FF">
        <w:rPr>
          <w:rFonts w:ascii="Times New Roman" w:hAnsi="Times New Roman" w:cs="Times New Roman" w:hint="eastAsia"/>
        </w:rPr>
        <w:t>邀请行业知名企业嘉宾，帮助在校学生规划职业发展、了解行业形势、掌握求职技能，同时也提供知名企业实习机会等，促进了学生职业能力发展。</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w:t>
      </w:r>
      <w:r w:rsidRPr="009E45FF">
        <w:rPr>
          <w:rFonts w:ascii="Times New Roman" w:hAnsi="Times New Roman" w:cs="Times New Roman" w:hint="eastAsia"/>
        </w:rPr>
        <w:t>2</w:t>
      </w:r>
      <w:r w:rsidRPr="009E45FF">
        <w:rPr>
          <w:rFonts w:ascii="Times New Roman" w:hAnsi="Times New Roman" w:cs="Times New Roman" w:hint="eastAsia"/>
        </w:rPr>
        <w:t>）</w:t>
      </w:r>
      <w:r w:rsidRPr="009E45FF">
        <w:rPr>
          <w:rFonts w:ascii="Times New Roman" w:hAnsi="Times New Roman" w:cs="Times New Roman" w:hint="eastAsia"/>
        </w:rPr>
        <w:t>ACDR</w:t>
      </w:r>
      <w:r w:rsidRPr="009E45FF">
        <w:rPr>
          <w:rFonts w:ascii="Times New Roman" w:hAnsi="Times New Roman" w:cs="Times New Roman" w:hint="eastAsia"/>
        </w:rPr>
        <w:t>拥有专业的活动组织策划服务团队，可为院系就业指导工作提供全方位的服务。</w:t>
      </w:r>
      <w:r w:rsidRPr="009E45FF">
        <w:rPr>
          <w:rFonts w:ascii="Times New Roman" w:hAnsi="Times New Roman" w:cs="Times New Roman" w:hint="eastAsia"/>
        </w:rPr>
        <w:t>ACDR</w:t>
      </w:r>
      <w:r w:rsidRPr="009E45FF">
        <w:rPr>
          <w:rFonts w:ascii="Times New Roman" w:hAnsi="Times New Roman" w:cs="Times New Roman" w:hint="eastAsia"/>
        </w:rPr>
        <w:t>经过长期积累，已经成为我校最具规模、最具专业性的就业服务团队，</w:t>
      </w:r>
      <w:r w:rsidRPr="009E45FF">
        <w:rPr>
          <w:rFonts w:ascii="Times New Roman" w:hAnsi="Times New Roman" w:cs="Times New Roman" w:hint="eastAsia"/>
        </w:rPr>
        <w:t>ACDR</w:t>
      </w:r>
      <w:r w:rsidRPr="009E45FF">
        <w:rPr>
          <w:rFonts w:ascii="Times New Roman" w:hAnsi="Times New Roman" w:cs="Times New Roman" w:hint="eastAsia"/>
        </w:rPr>
        <w:t>在举办求职技能培训、求职经验交流会、职业规划讲座、全真模拟面试等活动形式方面具有丰富的经验。</w:t>
      </w:r>
      <w:r w:rsidRPr="009E45FF">
        <w:rPr>
          <w:rFonts w:ascii="Times New Roman" w:hAnsi="Times New Roman" w:cs="Times New Roman" w:hint="eastAsia"/>
        </w:rPr>
        <w:t>ACDR</w:t>
      </w:r>
      <w:r w:rsidRPr="009E45FF">
        <w:rPr>
          <w:rFonts w:ascii="Times New Roman" w:hAnsi="Times New Roman" w:cs="Times New Roman" w:hint="eastAsia"/>
        </w:rPr>
        <w:t>愿与院系充分合作，共同</w:t>
      </w:r>
      <w:r w:rsidRPr="009E45FF">
        <w:rPr>
          <w:rFonts w:ascii="Times New Roman" w:hAnsi="Times New Roman" w:cs="Times New Roman" w:hint="eastAsia"/>
        </w:rPr>
        <w:lastRenderedPageBreak/>
        <w:t>承办活动，为院系提供活动策划、嘉宾邀请、活动组织、宣传推广等方面的支持和服务，共同打造华中大研究生完整的就业指导服务体系。</w:t>
      </w:r>
    </w:p>
    <w:p w:rsidR="009E45FF" w:rsidRPr="00B24867" w:rsidRDefault="009E45FF" w:rsidP="00B24867">
      <w:pPr>
        <w:ind w:firstLineChars="0" w:firstLine="0"/>
        <w:rPr>
          <w:rFonts w:ascii="Times New Roman" w:hAnsi="Times New Roman" w:cs="Times New Roman"/>
          <w:b/>
        </w:rPr>
      </w:pPr>
      <w:r w:rsidRPr="00B24867">
        <w:rPr>
          <w:rFonts w:ascii="Times New Roman" w:hAnsi="Times New Roman" w:cs="Times New Roman"/>
          <w:b/>
        </w:rPr>
        <w:t>2.</w:t>
      </w:r>
      <w:r>
        <w:rPr>
          <w:rFonts w:ascii="Times New Roman" w:hAnsi="Times New Roman" w:cs="Times New Roman"/>
          <w:b/>
        </w:rPr>
        <w:t>1</w:t>
      </w:r>
      <w:r w:rsidRPr="00B24867">
        <w:rPr>
          <w:rFonts w:ascii="Times New Roman" w:hAnsi="Times New Roman" w:cs="Times New Roman"/>
          <w:b/>
        </w:rPr>
        <w:t>.</w:t>
      </w:r>
      <w:r>
        <w:rPr>
          <w:rFonts w:ascii="Times New Roman" w:hAnsi="Times New Roman" w:cs="Times New Roman"/>
          <w:b/>
        </w:rPr>
        <w:t>3</w:t>
      </w:r>
      <w:r w:rsidRPr="00B24867">
        <w:rPr>
          <w:rFonts w:ascii="Times New Roman" w:hAnsi="Times New Roman" w:cs="Times New Roman" w:hint="eastAsia"/>
          <w:b/>
        </w:rPr>
        <w:t>、合作流程</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rPr>
        <w:t xml:space="preserve"> </w:t>
      </w:r>
      <w:r>
        <w:object w:dxaOrig="9421" w:dyaOrig="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7pt" o:ole="">
            <v:imagedata r:id="rId9" o:title=""/>
          </v:shape>
          <o:OLEObject Type="Embed" ProgID="Visio.Drawing.15" ShapeID="_x0000_i1025" DrawAspect="Content" ObjectID="_1522242713" r:id="rId10"/>
        </w:object>
      </w:r>
    </w:p>
    <w:p w:rsidR="009E45FF" w:rsidRPr="009E45FF" w:rsidRDefault="009E45FF" w:rsidP="009E45FF">
      <w:pPr>
        <w:ind w:firstLine="480"/>
        <w:rPr>
          <w:rFonts w:ascii="Times New Roman" w:hAnsi="Times New Roman" w:cs="Times New Roman"/>
        </w:rPr>
      </w:pP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w:t>
      </w:r>
      <w:r w:rsidRPr="009E45FF">
        <w:rPr>
          <w:rFonts w:ascii="Times New Roman" w:hAnsi="Times New Roman" w:cs="Times New Roman" w:hint="eastAsia"/>
        </w:rPr>
        <w:t>1</w:t>
      </w:r>
      <w:r w:rsidRPr="009E45FF">
        <w:rPr>
          <w:rFonts w:ascii="Times New Roman" w:hAnsi="Times New Roman" w:cs="Times New Roman" w:hint="eastAsia"/>
        </w:rPr>
        <w:t>）院系根据自身需要、学生诉求，确定举办活动的时间、形式和内容，确定活动对接人与</w:t>
      </w:r>
      <w:r w:rsidRPr="009E45FF">
        <w:rPr>
          <w:rFonts w:ascii="Times New Roman" w:hAnsi="Times New Roman" w:cs="Times New Roman" w:hint="eastAsia"/>
        </w:rPr>
        <w:t>ACDR</w:t>
      </w:r>
      <w:r w:rsidRPr="009E45FF">
        <w:rPr>
          <w:rFonts w:ascii="Times New Roman" w:hAnsi="Times New Roman" w:cs="Times New Roman" w:hint="eastAsia"/>
        </w:rPr>
        <w:t>取得联系，双方商议活动初步方案。</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w:t>
      </w:r>
      <w:r w:rsidRPr="009E45FF">
        <w:rPr>
          <w:rFonts w:ascii="Times New Roman" w:hAnsi="Times New Roman" w:cs="Times New Roman" w:hint="eastAsia"/>
        </w:rPr>
        <w:t>2</w:t>
      </w:r>
      <w:r w:rsidRPr="009E45FF">
        <w:rPr>
          <w:rFonts w:ascii="Times New Roman" w:hAnsi="Times New Roman" w:cs="Times New Roman" w:hint="eastAsia"/>
        </w:rPr>
        <w:t>）</w:t>
      </w:r>
      <w:r w:rsidRPr="009E45FF">
        <w:rPr>
          <w:rFonts w:ascii="Times New Roman" w:hAnsi="Times New Roman" w:cs="Times New Roman" w:hint="eastAsia"/>
        </w:rPr>
        <w:t xml:space="preserve"> </w:t>
      </w:r>
      <w:r w:rsidRPr="009E45FF">
        <w:rPr>
          <w:rFonts w:ascii="Times New Roman" w:hAnsi="Times New Roman" w:cs="Times New Roman" w:hint="eastAsia"/>
        </w:rPr>
        <w:t>根据活动方案和院系特点，沟通合作的细节和日程安排。</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w:t>
      </w:r>
      <w:r w:rsidRPr="009E45FF">
        <w:rPr>
          <w:rFonts w:ascii="Times New Roman" w:hAnsi="Times New Roman" w:cs="Times New Roman" w:hint="eastAsia"/>
        </w:rPr>
        <w:t>3</w:t>
      </w:r>
      <w:r w:rsidRPr="009E45FF">
        <w:rPr>
          <w:rFonts w:ascii="Times New Roman" w:hAnsi="Times New Roman" w:cs="Times New Roman" w:hint="eastAsia"/>
        </w:rPr>
        <w:t>）</w:t>
      </w:r>
      <w:r w:rsidRPr="009E45FF">
        <w:rPr>
          <w:rFonts w:ascii="Times New Roman" w:hAnsi="Times New Roman" w:cs="Times New Roman" w:hint="eastAsia"/>
        </w:rPr>
        <w:t>ACDR</w:t>
      </w:r>
      <w:r w:rsidRPr="009E45FF">
        <w:rPr>
          <w:rFonts w:ascii="Times New Roman" w:hAnsi="Times New Roman" w:cs="Times New Roman" w:hint="eastAsia"/>
        </w:rPr>
        <w:t>结合之前活动经验，在活动策划中提出参考建议，并在活动宣传中，根据实际需要，可选择在研究生就业信息网、华研就业微信平台、校园网客户端和</w:t>
      </w:r>
      <w:r w:rsidRPr="009E45FF">
        <w:rPr>
          <w:rFonts w:ascii="Times New Roman" w:hAnsi="Times New Roman" w:cs="Times New Roman" w:hint="eastAsia"/>
        </w:rPr>
        <w:t>QQ</w:t>
      </w:r>
      <w:r w:rsidRPr="009E45FF">
        <w:rPr>
          <w:rFonts w:ascii="Times New Roman" w:hAnsi="Times New Roman" w:cs="Times New Roman" w:hint="eastAsia"/>
        </w:rPr>
        <w:t>群等宣传平台，扩大活动在重点院系和全校学生中的宣传。</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w:t>
      </w:r>
      <w:r w:rsidRPr="009E45FF">
        <w:rPr>
          <w:rFonts w:ascii="Times New Roman" w:hAnsi="Times New Roman" w:cs="Times New Roman" w:hint="eastAsia"/>
        </w:rPr>
        <w:t>4</w:t>
      </w:r>
      <w:r w:rsidRPr="009E45FF">
        <w:rPr>
          <w:rFonts w:ascii="Times New Roman" w:hAnsi="Times New Roman" w:cs="Times New Roman" w:hint="eastAsia"/>
        </w:rPr>
        <w:t>）</w:t>
      </w:r>
      <w:r w:rsidRPr="009E45FF">
        <w:rPr>
          <w:rFonts w:ascii="Times New Roman" w:hAnsi="Times New Roman" w:cs="Times New Roman" w:hint="eastAsia"/>
        </w:rPr>
        <w:t>ACDR</w:t>
      </w:r>
      <w:r w:rsidRPr="009E45FF">
        <w:rPr>
          <w:rFonts w:ascii="Times New Roman" w:hAnsi="Times New Roman" w:cs="Times New Roman" w:hint="eastAsia"/>
        </w:rPr>
        <w:t>协助进行现场活动组织，可提供活动主持人和礼仪，同时协助进行嘉宾接待和接送安排等，协助维护活动正常秩序，保证活动效果。</w:t>
      </w:r>
    </w:p>
    <w:p w:rsidR="009E45FF" w:rsidRPr="00B24867" w:rsidRDefault="009E45FF" w:rsidP="00B24867">
      <w:pPr>
        <w:ind w:firstLineChars="0" w:firstLine="0"/>
        <w:rPr>
          <w:rFonts w:ascii="Times New Roman" w:hAnsi="Times New Roman" w:cs="Times New Roman"/>
          <w:b/>
        </w:rPr>
      </w:pPr>
      <w:r>
        <w:rPr>
          <w:rFonts w:ascii="Times New Roman" w:hAnsi="Times New Roman" w:cs="Times New Roman" w:hint="eastAsia"/>
          <w:b/>
        </w:rPr>
        <w:t>2.1.4</w:t>
      </w:r>
      <w:r w:rsidRPr="00B24867">
        <w:rPr>
          <w:rFonts w:ascii="Times New Roman" w:hAnsi="Times New Roman" w:cs="Times New Roman" w:hint="eastAsia"/>
          <w:b/>
        </w:rPr>
        <w:t>、合作案例</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w:t>
      </w:r>
      <w:r w:rsidRPr="009E45FF">
        <w:rPr>
          <w:rFonts w:ascii="Times New Roman" w:hAnsi="Times New Roman" w:cs="Times New Roman" w:hint="eastAsia"/>
        </w:rPr>
        <w:t>1</w:t>
      </w:r>
      <w:r w:rsidRPr="009E45FF">
        <w:rPr>
          <w:rFonts w:ascii="Times New Roman" w:hAnsi="Times New Roman" w:cs="Times New Roman" w:hint="eastAsia"/>
        </w:rPr>
        <w:t>）职场礼仪培训——土木工程与力学学院与</w:t>
      </w:r>
      <w:r w:rsidRPr="009E45FF">
        <w:rPr>
          <w:rFonts w:ascii="Times New Roman" w:hAnsi="Times New Roman" w:cs="Times New Roman" w:hint="eastAsia"/>
        </w:rPr>
        <w:t>ACDR</w:t>
      </w:r>
      <w:r w:rsidRPr="009E45FF">
        <w:rPr>
          <w:rFonts w:ascii="Times New Roman" w:hAnsi="Times New Roman" w:cs="Times New Roman" w:hint="eastAsia"/>
        </w:rPr>
        <w:t>共同承办</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2014</w:t>
      </w:r>
      <w:r w:rsidRPr="009E45FF">
        <w:rPr>
          <w:rFonts w:ascii="Times New Roman" w:hAnsi="Times New Roman" w:cs="Times New Roman" w:hint="eastAsia"/>
        </w:rPr>
        <w:t>年</w:t>
      </w:r>
      <w:r w:rsidRPr="009E45FF">
        <w:rPr>
          <w:rFonts w:ascii="Times New Roman" w:hAnsi="Times New Roman" w:cs="Times New Roman" w:hint="eastAsia"/>
        </w:rPr>
        <w:t>9</w:t>
      </w:r>
      <w:r w:rsidRPr="009E45FF">
        <w:rPr>
          <w:rFonts w:ascii="Times New Roman" w:hAnsi="Times New Roman" w:cs="Times New Roman" w:hint="eastAsia"/>
        </w:rPr>
        <w:t>月</w:t>
      </w:r>
      <w:r w:rsidRPr="009E45FF">
        <w:rPr>
          <w:rFonts w:ascii="Times New Roman" w:hAnsi="Times New Roman" w:cs="Times New Roman" w:hint="eastAsia"/>
        </w:rPr>
        <w:t>24</w:t>
      </w:r>
      <w:r w:rsidRPr="009E45FF">
        <w:rPr>
          <w:rFonts w:ascii="Times New Roman" w:hAnsi="Times New Roman" w:cs="Times New Roman" w:hint="eastAsia"/>
        </w:rPr>
        <w:t>日，正值应届生求职就业的高峰期，就同学们热切关注的职场礼仪问题，土木工程与力学学院与</w:t>
      </w:r>
      <w:r w:rsidRPr="009E45FF">
        <w:rPr>
          <w:rFonts w:ascii="Times New Roman" w:hAnsi="Times New Roman" w:cs="Times New Roman" w:hint="eastAsia"/>
        </w:rPr>
        <w:t>ACDR</w:t>
      </w:r>
      <w:r w:rsidRPr="009E45FF">
        <w:rPr>
          <w:rFonts w:ascii="Times New Roman" w:hAnsi="Times New Roman" w:cs="Times New Roman" w:hint="eastAsia"/>
        </w:rPr>
        <w:t>共同承办华中科技大学“求职规划月”系列讲座之“职场礼仪”讲座，活动邀请到了武汉万科总经办助理经理、职业礼仪培训师王西主讲。嘉宾贴近实际生活，结合自己的工作经历，深入浅出为同学们介绍了个人礼仪、商务礼仪、办公礼仪、面试礼仪四个方面的内容。</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本次活动也作为土木学院当年研究生就业指导工作中重要一环，弥补了学院在就业指导工作中讲座缺失和嘉宾资源不足的问题，同时也让学院与武汉万科公司达成了合作关系。</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本次活动</w:t>
      </w:r>
      <w:r w:rsidRPr="009E45FF">
        <w:rPr>
          <w:rFonts w:ascii="Times New Roman" w:hAnsi="Times New Roman" w:cs="Times New Roman" w:hint="eastAsia"/>
        </w:rPr>
        <w:t>ACDR</w:t>
      </w:r>
      <w:r w:rsidRPr="009E45FF">
        <w:rPr>
          <w:rFonts w:ascii="Times New Roman" w:hAnsi="Times New Roman" w:cs="Times New Roman" w:hint="eastAsia"/>
        </w:rPr>
        <w:t>承担的工作包括：（</w:t>
      </w:r>
      <w:r w:rsidRPr="009E45FF">
        <w:rPr>
          <w:rFonts w:ascii="Times New Roman" w:hAnsi="Times New Roman" w:cs="Times New Roman" w:hint="eastAsia"/>
        </w:rPr>
        <w:t>1</w:t>
      </w:r>
      <w:r w:rsidRPr="009E45FF">
        <w:rPr>
          <w:rFonts w:ascii="Times New Roman" w:hAnsi="Times New Roman" w:cs="Times New Roman" w:hint="eastAsia"/>
        </w:rPr>
        <w:t>）活动嘉宾邀请。根据土木学院需要和行业特点，邀请行业内知名企业万科资深</w:t>
      </w:r>
      <w:r w:rsidRPr="009E45FF">
        <w:rPr>
          <w:rFonts w:ascii="Times New Roman" w:hAnsi="Times New Roman" w:cs="Times New Roman" w:hint="eastAsia"/>
        </w:rPr>
        <w:t>HR</w:t>
      </w:r>
      <w:r w:rsidRPr="009E45FF">
        <w:rPr>
          <w:rFonts w:ascii="Times New Roman" w:hAnsi="Times New Roman" w:cs="Times New Roman" w:hint="eastAsia"/>
        </w:rPr>
        <w:t>经理。（</w:t>
      </w:r>
      <w:r w:rsidRPr="009E45FF">
        <w:rPr>
          <w:rFonts w:ascii="Times New Roman" w:hAnsi="Times New Roman" w:cs="Times New Roman" w:hint="eastAsia"/>
        </w:rPr>
        <w:t>2</w:t>
      </w:r>
      <w:r w:rsidRPr="009E45FF">
        <w:rPr>
          <w:rFonts w:ascii="Times New Roman" w:hAnsi="Times New Roman" w:cs="Times New Roman" w:hint="eastAsia"/>
        </w:rPr>
        <w:t>）活动宣传。根据活动的特点，将活动对象推广到全学校，南二楼报告厅满座率</w:t>
      </w:r>
      <w:r w:rsidRPr="009E45FF">
        <w:rPr>
          <w:rFonts w:ascii="Times New Roman" w:hAnsi="Times New Roman" w:cs="Times New Roman" w:hint="eastAsia"/>
        </w:rPr>
        <w:t>120%</w:t>
      </w:r>
      <w:r w:rsidRPr="009E45FF">
        <w:rPr>
          <w:rFonts w:ascii="Times New Roman" w:hAnsi="Times New Roman" w:cs="Times New Roman" w:hint="eastAsia"/>
        </w:rPr>
        <w:t>，保证了活动效</w:t>
      </w:r>
      <w:r w:rsidRPr="009E45FF">
        <w:rPr>
          <w:rFonts w:ascii="Times New Roman" w:hAnsi="Times New Roman" w:cs="Times New Roman" w:hint="eastAsia"/>
        </w:rPr>
        <w:lastRenderedPageBreak/>
        <w:t>果。（</w:t>
      </w:r>
      <w:r w:rsidRPr="009E45FF">
        <w:rPr>
          <w:rFonts w:ascii="Times New Roman" w:hAnsi="Times New Roman" w:cs="Times New Roman" w:hint="eastAsia"/>
        </w:rPr>
        <w:t>3</w:t>
      </w:r>
      <w:r w:rsidRPr="009E45FF">
        <w:rPr>
          <w:rFonts w:ascii="Times New Roman" w:hAnsi="Times New Roman" w:cs="Times New Roman" w:hint="eastAsia"/>
        </w:rPr>
        <w:t>）活动策划。根据往期活动经验，在讲座的基础上，加入了一些示范和模拟环节，现场活跃的同时，也让大家更加真切学习到其中内涵。（</w:t>
      </w:r>
      <w:r w:rsidRPr="009E45FF">
        <w:rPr>
          <w:rFonts w:ascii="Times New Roman" w:hAnsi="Times New Roman" w:cs="Times New Roman" w:hint="eastAsia"/>
        </w:rPr>
        <w:t>4</w:t>
      </w:r>
      <w:r w:rsidRPr="009E45FF">
        <w:rPr>
          <w:rFonts w:ascii="Times New Roman" w:hAnsi="Times New Roman" w:cs="Times New Roman" w:hint="eastAsia"/>
        </w:rPr>
        <w:t>）活动现场支持，</w:t>
      </w:r>
      <w:r w:rsidRPr="009E45FF">
        <w:rPr>
          <w:rFonts w:ascii="Times New Roman" w:hAnsi="Times New Roman" w:cs="Times New Roman" w:hint="eastAsia"/>
        </w:rPr>
        <w:t>ACDR</w:t>
      </w:r>
      <w:r w:rsidRPr="009E45FF">
        <w:rPr>
          <w:rFonts w:ascii="Times New Roman" w:hAnsi="Times New Roman" w:cs="Times New Roman" w:hint="eastAsia"/>
        </w:rPr>
        <w:t>为活动提供活动主持人和礼仪，保证现场专业活动。</w:t>
      </w:r>
      <w:r w:rsidRPr="009E45FF">
        <w:rPr>
          <w:rFonts w:ascii="Times New Roman" w:hAnsi="Times New Roman" w:cs="Times New Roman"/>
        </w:rPr>
        <w:t xml:space="preserve"> </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w:t>
      </w:r>
      <w:r w:rsidRPr="009E45FF">
        <w:rPr>
          <w:rFonts w:ascii="Times New Roman" w:hAnsi="Times New Roman" w:cs="Times New Roman" w:hint="eastAsia"/>
        </w:rPr>
        <w:t>2</w:t>
      </w:r>
      <w:r w:rsidRPr="009E45FF">
        <w:rPr>
          <w:rFonts w:ascii="Times New Roman" w:hAnsi="Times New Roman" w:cs="Times New Roman" w:hint="eastAsia"/>
        </w:rPr>
        <w:t>）“文科就业联盟”公管学院专场——公共管理学院与</w:t>
      </w:r>
      <w:r w:rsidRPr="009E45FF">
        <w:rPr>
          <w:rFonts w:ascii="Times New Roman" w:hAnsi="Times New Roman" w:cs="Times New Roman" w:hint="eastAsia"/>
        </w:rPr>
        <w:t>ACDR</w:t>
      </w:r>
      <w:r w:rsidRPr="009E45FF">
        <w:rPr>
          <w:rFonts w:ascii="Times New Roman" w:hAnsi="Times New Roman" w:cs="Times New Roman" w:hint="eastAsia"/>
        </w:rPr>
        <w:t>共同承办</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2015</w:t>
      </w:r>
      <w:r w:rsidRPr="009E45FF">
        <w:rPr>
          <w:rFonts w:ascii="Times New Roman" w:hAnsi="Times New Roman" w:cs="Times New Roman" w:hint="eastAsia"/>
        </w:rPr>
        <w:t>年</w:t>
      </w:r>
      <w:r w:rsidRPr="009E45FF">
        <w:rPr>
          <w:rFonts w:ascii="Times New Roman" w:hAnsi="Times New Roman" w:cs="Times New Roman" w:hint="eastAsia"/>
        </w:rPr>
        <w:t>11</w:t>
      </w:r>
      <w:r w:rsidRPr="009E45FF">
        <w:rPr>
          <w:rFonts w:ascii="Times New Roman" w:hAnsi="Times New Roman" w:cs="Times New Roman" w:hint="eastAsia"/>
        </w:rPr>
        <w:t>月</w:t>
      </w:r>
      <w:r w:rsidRPr="009E45FF">
        <w:rPr>
          <w:rFonts w:ascii="Times New Roman" w:hAnsi="Times New Roman" w:cs="Times New Roman" w:hint="eastAsia"/>
        </w:rPr>
        <w:t>28</w:t>
      </w:r>
      <w:r w:rsidRPr="009E45FF">
        <w:rPr>
          <w:rFonts w:ascii="Times New Roman" w:hAnsi="Times New Roman" w:cs="Times New Roman" w:hint="eastAsia"/>
        </w:rPr>
        <w:t>日，“文科就业联盟”公管学院研究生就业交流会在公管学院</w:t>
      </w:r>
      <w:r w:rsidRPr="009E45FF">
        <w:rPr>
          <w:rFonts w:ascii="Times New Roman" w:hAnsi="Times New Roman" w:cs="Times New Roman" w:hint="eastAsia"/>
        </w:rPr>
        <w:t>101</w:t>
      </w:r>
      <w:r w:rsidRPr="009E45FF">
        <w:rPr>
          <w:rFonts w:ascii="Times New Roman" w:hAnsi="Times New Roman" w:cs="Times New Roman" w:hint="eastAsia"/>
        </w:rPr>
        <w:t>教室成功举行。由公共管理学院研究生会和</w:t>
      </w:r>
      <w:r w:rsidRPr="009E45FF">
        <w:rPr>
          <w:rFonts w:ascii="Times New Roman" w:hAnsi="Times New Roman" w:cs="Times New Roman" w:hint="eastAsia"/>
        </w:rPr>
        <w:t>ACDR</w:t>
      </w:r>
      <w:r w:rsidRPr="009E45FF">
        <w:rPr>
          <w:rFonts w:ascii="Times New Roman" w:hAnsi="Times New Roman" w:cs="Times New Roman" w:hint="eastAsia"/>
        </w:rPr>
        <w:t>联合承办。本场交流会邀请</w:t>
      </w:r>
      <w:r w:rsidRPr="009E45FF">
        <w:rPr>
          <w:rFonts w:ascii="Times New Roman" w:hAnsi="Times New Roman" w:cs="Times New Roman" w:hint="eastAsia"/>
        </w:rPr>
        <w:t>4</w:t>
      </w:r>
      <w:r w:rsidRPr="009E45FF">
        <w:rPr>
          <w:rFonts w:ascii="Times New Roman" w:hAnsi="Times New Roman" w:cs="Times New Roman" w:hint="eastAsia"/>
        </w:rPr>
        <w:t>位公管学院优秀毕业生，为面临求职的同学以切身的指导。本次活动也是公共管理学院第一次开展类似的毕业生交流会，满足学生对于求职经验指导的需求，也为在校学生和毕业学生交流提供一个平台。</w:t>
      </w:r>
    </w:p>
    <w:p w:rsidR="009E45FF" w:rsidRDefault="009E45FF" w:rsidP="009E45FF">
      <w:pPr>
        <w:ind w:firstLine="480"/>
        <w:rPr>
          <w:rFonts w:ascii="Times New Roman" w:hAnsi="Times New Roman" w:cs="Times New Roman"/>
        </w:rPr>
      </w:pPr>
      <w:r w:rsidRPr="009E45FF">
        <w:rPr>
          <w:rFonts w:ascii="Times New Roman" w:hAnsi="Times New Roman" w:cs="Times New Roman" w:hint="eastAsia"/>
        </w:rPr>
        <w:t>本次活动</w:t>
      </w:r>
      <w:r w:rsidRPr="009E45FF">
        <w:rPr>
          <w:rFonts w:ascii="Times New Roman" w:hAnsi="Times New Roman" w:cs="Times New Roman" w:hint="eastAsia"/>
        </w:rPr>
        <w:t>ACDR</w:t>
      </w:r>
      <w:r w:rsidRPr="009E45FF">
        <w:rPr>
          <w:rFonts w:ascii="Times New Roman" w:hAnsi="Times New Roman" w:cs="Times New Roman" w:hint="eastAsia"/>
        </w:rPr>
        <w:t>提供的支持包括：（</w:t>
      </w:r>
      <w:r w:rsidRPr="009E45FF">
        <w:rPr>
          <w:rFonts w:ascii="Times New Roman" w:hAnsi="Times New Roman" w:cs="Times New Roman" w:hint="eastAsia"/>
        </w:rPr>
        <w:t>1</w:t>
      </w:r>
      <w:r w:rsidRPr="009E45FF">
        <w:rPr>
          <w:rFonts w:ascii="Times New Roman" w:hAnsi="Times New Roman" w:cs="Times New Roman" w:hint="eastAsia"/>
        </w:rPr>
        <w:t>）活动策划。根据同类活动的经验，选择更符合学生提升就业信心的观点。（</w:t>
      </w:r>
      <w:r w:rsidRPr="009E45FF">
        <w:rPr>
          <w:rFonts w:ascii="Times New Roman" w:hAnsi="Times New Roman" w:cs="Times New Roman" w:hint="eastAsia"/>
        </w:rPr>
        <w:t>2</w:t>
      </w:r>
      <w:r w:rsidRPr="009E45FF">
        <w:rPr>
          <w:rFonts w:ascii="Times New Roman" w:hAnsi="Times New Roman" w:cs="Times New Roman" w:hint="eastAsia"/>
        </w:rPr>
        <w:t>）嘉宾接待和交流。与学院辅导员共同选择近几年毕业的优秀毕生，邀请其中</w:t>
      </w:r>
      <w:r w:rsidRPr="009E45FF">
        <w:rPr>
          <w:rFonts w:ascii="Times New Roman" w:hAnsi="Times New Roman" w:cs="Times New Roman" w:hint="eastAsia"/>
        </w:rPr>
        <w:t>4</w:t>
      </w:r>
      <w:r w:rsidRPr="009E45FF">
        <w:rPr>
          <w:rFonts w:ascii="Times New Roman" w:hAnsi="Times New Roman" w:cs="Times New Roman" w:hint="eastAsia"/>
        </w:rPr>
        <w:t>位毕业生并且与他们沟通活动细节。</w:t>
      </w:r>
      <w:r w:rsidRPr="009E45FF">
        <w:rPr>
          <w:rFonts w:ascii="Times New Roman" w:hAnsi="Times New Roman" w:cs="Times New Roman"/>
        </w:rPr>
        <w:t xml:space="preserve"> </w:t>
      </w:r>
    </w:p>
    <w:p w:rsidR="009E45FF" w:rsidRPr="00B24867" w:rsidRDefault="009E45FF" w:rsidP="00B24867">
      <w:pPr>
        <w:ind w:firstLineChars="0" w:firstLine="0"/>
        <w:rPr>
          <w:rFonts w:ascii="Times New Roman" w:hAnsi="Times New Roman" w:cs="Times New Roman"/>
          <w:b/>
        </w:rPr>
      </w:pPr>
      <w:r w:rsidRPr="00746BC4">
        <w:rPr>
          <w:rFonts w:ascii="Times New Roman" w:hAnsi="Times New Roman" w:cs="Times New Roman" w:hint="eastAsia"/>
          <w:b/>
        </w:rPr>
        <w:t>2.1.5</w:t>
      </w:r>
      <w:r w:rsidRPr="00B24867">
        <w:rPr>
          <w:rFonts w:ascii="Times New Roman" w:hAnsi="Times New Roman" w:cs="Times New Roman" w:hint="eastAsia"/>
          <w:b/>
        </w:rPr>
        <w:t>、发展历史</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2006</w:t>
      </w:r>
      <w:r w:rsidRPr="009E45FF">
        <w:rPr>
          <w:rFonts w:ascii="Times New Roman" w:hAnsi="Times New Roman" w:cs="Times New Roman" w:hint="eastAsia"/>
        </w:rPr>
        <w:t>年</w:t>
      </w:r>
      <w:r w:rsidRPr="009E45FF">
        <w:rPr>
          <w:rFonts w:ascii="Times New Roman" w:hAnsi="Times New Roman" w:cs="Times New Roman" w:hint="eastAsia"/>
        </w:rPr>
        <w:t>3</w:t>
      </w:r>
      <w:r w:rsidRPr="009E45FF">
        <w:rPr>
          <w:rFonts w:ascii="Times New Roman" w:hAnsi="Times New Roman" w:cs="Times New Roman" w:hint="eastAsia"/>
        </w:rPr>
        <w:t>月</w:t>
      </w:r>
      <w:r w:rsidRPr="009E45FF">
        <w:rPr>
          <w:rFonts w:ascii="Times New Roman" w:hAnsi="Times New Roman" w:cs="Times New Roman" w:hint="eastAsia"/>
        </w:rPr>
        <w:t>10</w:t>
      </w:r>
      <w:r w:rsidRPr="009E45FF">
        <w:rPr>
          <w:rFonts w:ascii="Times New Roman" w:hAnsi="Times New Roman" w:cs="Times New Roman" w:hint="eastAsia"/>
        </w:rPr>
        <w:t>日，华中科技大学职业发展研究会成立，前校长杨叔子院士亲自为</w:t>
      </w:r>
      <w:r w:rsidRPr="009E45FF">
        <w:rPr>
          <w:rFonts w:ascii="Times New Roman" w:hAnsi="Times New Roman" w:cs="Times New Roman" w:hint="eastAsia"/>
        </w:rPr>
        <w:t>ACDR</w:t>
      </w:r>
      <w:r w:rsidRPr="009E45FF">
        <w:rPr>
          <w:rFonts w:ascii="Times New Roman" w:hAnsi="Times New Roman" w:cs="Times New Roman" w:hint="eastAsia"/>
        </w:rPr>
        <w:t>题词。并开展了“职业规划”系列第一期活动</w:t>
      </w:r>
      <w:r w:rsidRPr="009E45FF">
        <w:rPr>
          <w:rFonts w:ascii="Times New Roman" w:hAnsi="Times New Roman" w:cs="Times New Roman" w:hint="eastAsia"/>
        </w:rPr>
        <w:t xml:space="preserve"> ---</w:t>
      </w:r>
      <w:r w:rsidRPr="009E45FF">
        <w:rPr>
          <w:rFonts w:ascii="Times New Roman" w:hAnsi="Times New Roman" w:cs="Times New Roman" w:hint="eastAsia"/>
        </w:rPr>
        <w:t>“细节决定成败”，以及“华中科技大学杰出校友访谈实践行”活动。</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2007</w:t>
      </w:r>
      <w:r w:rsidRPr="009E45FF">
        <w:rPr>
          <w:rFonts w:ascii="Times New Roman" w:hAnsi="Times New Roman" w:cs="Times New Roman" w:hint="eastAsia"/>
        </w:rPr>
        <w:t>年</w:t>
      </w:r>
      <w:r w:rsidRPr="009E45FF">
        <w:rPr>
          <w:rFonts w:ascii="Times New Roman" w:hAnsi="Times New Roman" w:cs="Times New Roman" w:hint="eastAsia"/>
        </w:rPr>
        <w:t>12</w:t>
      </w:r>
      <w:r w:rsidRPr="009E45FF">
        <w:rPr>
          <w:rFonts w:ascii="Times New Roman" w:hAnsi="Times New Roman" w:cs="Times New Roman" w:hint="eastAsia"/>
        </w:rPr>
        <w:t>月</w:t>
      </w:r>
      <w:r w:rsidRPr="009E45FF">
        <w:rPr>
          <w:rFonts w:ascii="Times New Roman" w:hAnsi="Times New Roman" w:cs="Times New Roman" w:hint="eastAsia"/>
        </w:rPr>
        <w:t>17</w:t>
      </w:r>
      <w:r w:rsidRPr="009E45FF">
        <w:rPr>
          <w:rFonts w:ascii="Times New Roman" w:hAnsi="Times New Roman" w:cs="Times New Roman" w:hint="eastAsia"/>
        </w:rPr>
        <w:t>日，新增“华中科技大学杰出校友访谈”品牌，同年第一期活动成功举办，</w:t>
      </w:r>
      <w:r w:rsidRPr="009E45FF">
        <w:rPr>
          <w:rFonts w:ascii="Times New Roman" w:hAnsi="Times New Roman" w:cs="Times New Roman" w:hint="eastAsia"/>
        </w:rPr>
        <w:t>ACDR</w:t>
      </w:r>
      <w:r w:rsidRPr="009E45FF">
        <w:rPr>
          <w:rFonts w:ascii="Times New Roman" w:hAnsi="Times New Roman" w:cs="Times New Roman" w:hint="eastAsia"/>
        </w:rPr>
        <w:t>影响力逐渐扩大。</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2008</w:t>
      </w:r>
      <w:r w:rsidRPr="009E45FF">
        <w:rPr>
          <w:rFonts w:ascii="Times New Roman" w:hAnsi="Times New Roman" w:cs="Times New Roman" w:hint="eastAsia"/>
        </w:rPr>
        <w:t>年</w:t>
      </w:r>
      <w:r w:rsidRPr="009E45FF">
        <w:rPr>
          <w:rFonts w:ascii="Times New Roman" w:hAnsi="Times New Roman" w:cs="Times New Roman" w:hint="eastAsia"/>
        </w:rPr>
        <w:t>4</w:t>
      </w:r>
      <w:r w:rsidRPr="009E45FF">
        <w:rPr>
          <w:rFonts w:ascii="Times New Roman" w:hAnsi="Times New Roman" w:cs="Times New Roman" w:hint="eastAsia"/>
        </w:rPr>
        <w:t>月，开创“圆梦公务员”系列讲座，并举办了首届无领导小组讨论大赛，取得圆满成功。</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2010</w:t>
      </w:r>
      <w:r w:rsidRPr="009E45FF">
        <w:rPr>
          <w:rFonts w:ascii="Times New Roman" w:hAnsi="Times New Roman" w:cs="Times New Roman" w:hint="eastAsia"/>
        </w:rPr>
        <w:t>年，分别于</w:t>
      </w:r>
      <w:r w:rsidRPr="009E45FF">
        <w:rPr>
          <w:rFonts w:ascii="Times New Roman" w:hAnsi="Times New Roman" w:cs="Times New Roman" w:hint="eastAsia"/>
        </w:rPr>
        <w:t>5</w:t>
      </w:r>
      <w:r w:rsidRPr="009E45FF">
        <w:rPr>
          <w:rFonts w:ascii="Times New Roman" w:hAnsi="Times New Roman" w:cs="Times New Roman" w:hint="eastAsia"/>
        </w:rPr>
        <w:t>月、</w:t>
      </w:r>
      <w:r w:rsidRPr="009E45FF">
        <w:rPr>
          <w:rFonts w:ascii="Times New Roman" w:hAnsi="Times New Roman" w:cs="Times New Roman" w:hint="eastAsia"/>
        </w:rPr>
        <w:t>6</w:t>
      </w:r>
      <w:r w:rsidRPr="009E45FF">
        <w:rPr>
          <w:rFonts w:ascii="Times New Roman" w:hAnsi="Times New Roman" w:cs="Times New Roman" w:hint="eastAsia"/>
        </w:rPr>
        <w:t>月、</w:t>
      </w:r>
      <w:r w:rsidRPr="009E45FF">
        <w:rPr>
          <w:rFonts w:ascii="Times New Roman" w:hAnsi="Times New Roman" w:cs="Times New Roman" w:hint="eastAsia"/>
        </w:rPr>
        <w:t>9</w:t>
      </w:r>
      <w:r w:rsidRPr="009E45FF">
        <w:rPr>
          <w:rFonts w:ascii="Times New Roman" w:hAnsi="Times New Roman" w:cs="Times New Roman" w:hint="eastAsia"/>
        </w:rPr>
        <w:t>月拉开了“优秀毕业生访谈”、“职场沙龙”、“求职规划月”三大系列活动的帷幕，活动品牌逐渐在学生群体中深入人心。</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2011</w:t>
      </w:r>
      <w:r w:rsidRPr="009E45FF">
        <w:rPr>
          <w:rFonts w:ascii="Times New Roman" w:hAnsi="Times New Roman" w:cs="Times New Roman" w:hint="eastAsia"/>
        </w:rPr>
        <w:t>年，成功创立“华中科技大学首届大学生职业生涯规划大赛”，开创华中大校级职场品牌活动，</w:t>
      </w:r>
      <w:r w:rsidRPr="009E45FF">
        <w:rPr>
          <w:rFonts w:ascii="Times New Roman" w:hAnsi="Times New Roman" w:cs="Times New Roman" w:hint="eastAsia"/>
        </w:rPr>
        <w:t>ACDR</w:t>
      </w:r>
      <w:r w:rsidRPr="009E45FF">
        <w:rPr>
          <w:rFonts w:ascii="Times New Roman" w:hAnsi="Times New Roman" w:cs="Times New Roman" w:hint="eastAsia"/>
        </w:rPr>
        <w:t>品牌影响力进一步提升。</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2012</w:t>
      </w:r>
      <w:r w:rsidRPr="009E45FF">
        <w:rPr>
          <w:rFonts w:ascii="Times New Roman" w:hAnsi="Times New Roman" w:cs="Times New Roman" w:hint="eastAsia"/>
        </w:rPr>
        <w:t>年，职业生涯规划大赛正式更名为“职场明日之星”挑战赛，举办了第二届“职场明日之星”挑战赛；原品牌活动“职场导航”更名为“职引人生”，并举办了“职引人生”行业论坛第一期。</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2013</w:t>
      </w:r>
      <w:r w:rsidRPr="009E45FF">
        <w:rPr>
          <w:rFonts w:ascii="Times New Roman" w:hAnsi="Times New Roman" w:cs="Times New Roman" w:hint="eastAsia"/>
        </w:rPr>
        <w:t>年，顺利开展四期“职引人生”行业论坛系列活动，并成功举办了第三</w:t>
      </w:r>
      <w:r w:rsidRPr="009E45FF">
        <w:rPr>
          <w:rFonts w:ascii="Times New Roman" w:hAnsi="Times New Roman" w:cs="Times New Roman" w:hint="eastAsia"/>
        </w:rPr>
        <w:lastRenderedPageBreak/>
        <w:t>届“职场明日之星”挑战赛，挑战赛致力于为学生提供全真的求职模拟，受到广泛的好评。</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2014</w:t>
      </w:r>
      <w:r w:rsidRPr="009E45FF">
        <w:rPr>
          <w:rFonts w:ascii="Times New Roman" w:hAnsi="Times New Roman" w:cs="Times New Roman" w:hint="eastAsia"/>
        </w:rPr>
        <w:t>年，举办了第四届“职场明日之星”挑战赛，收到</w:t>
      </w:r>
      <w:r w:rsidRPr="009E45FF">
        <w:rPr>
          <w:rFonts w:ascii="Times New Roman" w:hAnsi="Times New Roman" w:cs="Times New Roman" w:hint="eastAsia"/>
        </w:rPr>
        <w:t>623</w:t>
      </w:r>
      <w:r w:rsidRPr="009E45FF">
        <w:rPr>
          <w:rFonts w:ascii="Times New Roman" w:hAnsi="Times New Roman" w:cs="Times New Roman" w:hint="eastAsia"/>
        </w:rPr>
        <w:t>份简历，在学生中引起巨大反响；创立华中科技大学研究生就业办官方微信平台“华研就业”，同年粉丝数量达到</w:t>
      </w:r>
      <w:r w:rsidRPr="009E45FF">
        <w:rPr>
          <w:rFonts w:ascii="Times New Roman" w:hAnsi="Times New Roman" w:cs="Times New Roman" w:hint="eastAsia"/>
        </w:rPr>
        <w:t>5000</w:t>
      </w:r>
      <w:r w:rsidRPr="009E45FF">
        <w:rPr>
          <w:rFonts w:ascii="Times New Roman" w:hAnsi="Times New Roman" w:cs="Times New Roman" w:hint="eastAsia"/>
        </w:rPr>
        <w:t>，成为华中大研究生就业第一微信平台。</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2015</w:t>
      </w:r>
      <w:r w:rsidRPr="009E45FF">
        <w:rPr>
          <w:rFonts w:ascii="Times New Roman" w:hAnsi="Times New Roman" w:cs="Times New Roman" w:hint="eastAsia"/>
        </w:rPr>
        <w:t>年，举办了第五届“职场明日之星”挑战赛，报名接近</w:t>
      </w:r>
      <w:r w:rsidRPr="009E45FF">
        <w:rPr>
          <w:rFonts w:ascii="Times New Roman" w:hAnsi="Times New Roman" w:cs="Times New Roman" w:hint="eastAsia"/>
        </w:rPr>
        <w:t>800</w:t>
      </w:r>
      <w:r w:rsidRPr="009E45FF">
        <w:rPr>
          <w:rFonts w:ascii="Times New Roman" w:hAnsi="Times New Roman" w:cs="Times New Roman" w:hint="eastAsia"/>
        </w:rPr>
        <w:t>人次，成为我校最具规模和影响力的职场模拟活动；确立“文科就业联盟”活动品牌；正式成立“华中大选调生”小组，开启定向服务新篇章。</w:t>
      </w:r>
    </w:p>
    <w:p w:rsidR="009E45FF" w:rsidRPr="00B24867" w:rsidRDefault="00D6275C" w:rsidP="00B24867">
      <w:pPr>
        <w:ind w:firstLineChars="0" w:firstLine="0"/>
        <w:rPr>
          <w:rFonts w:ascii="Times New Roman" w:hAnsi="Times New Roman" w:cs="Times New Roman"/>
          <w:b/>
        </w:rPr>
      </w:pPr>
      <w:r>
        <w:rPr>
          <w:rFonts w:ascii="Times New Roman" w:hAnsi="Times New Roman" w:cs="Times New Roman" w:hint="eastAsia"/>
          <w:b/>
        </w:rPr>
        <w:t>2</w:t>
      </w:r>
      <w:r>
        <w:rPr>
          <w:rFonts w:ascii="Times New Roman" w:hAnsi="Times New Roman" w:cs="Times New Roman"/>
          <w:b/>
        </w:rPr>
        <w:t>.1.6</w:t>
      </w:r>
      <w:r w:rsidR="009E45FF" w:rsidRPr="00B24867">
        <w:rPr>
          <w:rFonts w:ascii="Times New Roman" w:hAnsi="Times New Roman" w:cs="Times New Roman" w:hint="eastAsia"/>
          <w:b/>
        </w:rPr>
        <w:t>、特色品牌</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w:t>
      </w:r>
      <w:r w:rsidRPr="009E45FF">
        <w:rPr>
          <w:rFonts w:ascii="Times New Roman" w:hAnsi="Times New Roman" w:cs="Times New Roman" w:hint="eastAsia"/>
        </w:rPr>
        <w:t>1</w:t>
      </w:r>
      <w:r w:rsidRPr="009E45FF">
        <w:rPr>
          <w:rFonts w:ascii="Times New Roman" w:hAnsi="Times New Roman" w:cs="Times New Roman" w:hint="eastAsia"/>
        </w:rPr>
        <w:t>）职场纵横</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“职场纵横”——“职场明日之星”挑战赛。该品牌活动作为</w:t>
      </w:r>
      <w:r w:rsidRPr="009E45FF">
        <w:rPr>
          <w:rFonts w:ascii="Times New Roman" w:hAnsi="Times New Roman" w:cs="Times New Roman" w:hint="eastAsia"/>
        </w:rPr>
        <w:t>ACDR</w:t>
      </w:r>
      <w:r w:rsidRPr="009E45FF">
        <w:rPr>
          <w:rFonts w:ascii="Times New Roman" w:hAnsi="Times New Roman" w:cs="Times New Roman" w:hint="eastAsia"/>
        </w:rPr>
        <w:t>精心打造的品牌活动，经过持续多年不断的提升，已成为华中大校内最具影响力的求职标杆活动，大赛邀请各行业的顶尖企业资深</w:t>
      </w:r>
      <w:r w:rsidRPr="009E45FF">
        <w:rPr>
          <w:rFonts w:ascii="Times New Roman" w:hAnsi="Times New Roman" w:cs="Times New Roman" w:hint="eastAsia"/>
        </w:rPr>
        <w:t>HR</w:t>
      </w:r>
      <w:r w:rsidRPr="009E45FF">
        <w:rPr>
          <w:rFonts w:ascii="Times New Roman" w:hAnsi="Times New Roman" w:cs="Times New Roman" w:hint="eastAsia"/>
        </w:rPr>
        <w:t>作为大赛评委，全程模拟企业在人才招聘中的所有环节，在选题内容、评委嘉宾、评分标准以及整个活动流程上，真实再现企业招聘面试情景，提升华中大学子求职过程中的实战能力。</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w:t>
      </w:r>
      <w:r w:rsidRPr="009E45FF">
        <w:rPr>
          <w:rFonts w:ascii="Times New Roman" w:hAnsi="Times New Roman" w:cs="Times New Roman" w:hint="eastAsia"/>
        </w:rPr>
        <w:t>2</w:t>
      </w:r>
      <w:r w:rsidRPr="009E45FF">
        <w:rPr>
          <w:rFonts w:ascii="Times New Roman" w:hAnsi="Times New Roman" w:cs="Times New Roman" w:hint="eastAsia"/>
        </w:rPr>
        <w:t>）职引人生</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“职引人生”——行业论坛、求职规划月、</w:t>
      </w:r>
      <w:r w:rsidRPr="009E45FF">
        <w:rPr>
          <w:rFonts w:ascii="Times New Roman" w:hAnsi="Times New Roman" w:cs="Times New Roman" w:hint="eastAsia"/>
        </w:rPr>
        <w:t>HR</w:t>
      </w:r>
      <w:r w:rsidRPr="009E45FF">
        <w:rPr>
          <w:rFonts w:ascii="Times New Roman" w:hAnsi="Times New Roman" w:cs="Times New Roman" w:hint="eastAsia"/>
        </w:rPr>
        <w:t>谈求职、职场训练营等。该品牌活动致力于提升华中大学子的求职技巧。通过邀请知名企业</w:t>
      </w:r>
      <w:r w:rsidRPr="009E45FF">
        <w:rPr>
          <w:rFonts w:ascii="Times New Roman" w:hAnsi="Times New Roman" w:cs="Times New Roman" w:hint="eastAsia"/>
        </w:rPr>
        <w:t>HR</w:t>
      </w:r>
      <w:r w:rsidRPr="009E45FF">
        <w:rPr>
          <w:rFonts w:ascii="Times New Roman" w:hAnsi="Times New Roman" w:cs="Times New Roman" w:hint="eastAsia"/>
        </w:rPr>
        <w:t>或老师面向应届生开展简历制作、面试技巧、面试礼仪、职业规划、签约注意事项等方面的培训，提高华中大学子的职业能力和水平。</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w:t>
      </w:r>
      <w:r w:rsidRPr="009E45FF">
        <w:rPr>
          <w:rFonts w:ascii="Times New Roman" w:hAnsi="Times New Roman" w:cs="Times New Roman" w:hint="eastAsia"/>
        </w:rPr>
        <w:t>3</w:t>
      </w:r>
      <w:r w:rsidRPr="009E45FF">
        <w:rPr>
          <w:rFonts w:ascii="Times New Roman" w:hAnsi="Times New Roman" w:cs="Times New Roman" w:hint="eastAsia"/>
        </w:rPr>
        <w:t>）职言直语</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“职言直语”——</w:t>
      </w:r>
      <w:r w:rsidRPr="009E45FF">
        <w:rPr>
          <w:rFonts w:ascii="Times New Roman" w:hAnsi="Times New Roman" w:cs="Times New Roman" w:hint="eastAsia"/>
        </w:rPr>
        <w:t xml:space="preserve"> </w:t>
      </w:r>
      <w:r w:rsidRPr="009E45FF">
        <w:rPr>
          <w:rFonts w:ascii="Times New Roman" w:hAnsi="Times New Roman" w:cs="Times New Roman" w:hint="eastAsia"/>
        </w:rPr>
        <w:t>优秀毕业生访谈、我的求职之路等。该品牌活动致力于搭建华中大优秀毕业生和准应届生之间的桥梁，为准应届生传经送宝。通过邀请我校优秀毕业生参加访谈或讲座交流，分享其求职过程的经验和心得体会，加强传承交流，提高华中大学子就业竞争力。</w:t>
      </w:r>
    </w:p>
    <w:p w:rsidR="009E45FF" w:rsidRPr="009E45FF" w:rsidRDefault="009E45FF" w:rsidP="009E45FF">
      <w:pPr>
        <w:ind w:firstLine="480"/>
        <w:rPr>
          <w:rFonts w:ascii="Times New Roman" w:hAnsi="Times New Roman" w:cs="Times New Roman"/>
        </w:rPr>
      </w:pPr>
      <w:r w:rsidRPr="009E45FF">
        <w:rPr>
          <w:rFonts w:ascii="Times New Roman" w:hAnsi="Times New Roman" w:cs="Times New Roman" w:hint="eastAsia"/>
        </w:rPr>
        <w:t>（</w:t>
      </w:r>
      <w:r w:rsidRPr="009E45FF">
        <w:rPr>
          <w:rFonts w:ascii="Times New Roman" w:hAnsi="Times New Roman" w:cs="Times New Roman" w:hint="eastAsia"/>
        </w:rPr>
        <w:t>4</w:t>
      </w:r>
      <w:r w:rsidRPr="009E45FF">
        <w:rPr>
          <w:rFonts w:ascii="Times New Roman" w:hAnsi="Times New Roman" w:cs="Times New Roman" w:hint="eastAsia"/>
        </w:rPr>
        <w:t>）职同道合</w:t>
      </w:r>
    </w:p>
    <w:p w:rsidR="009E45FF" w:rsidRDefault="009E45FF" w:rsidP="009E45FF">
      <w:pPr>
        <w:ind w:firstLine="480"/>
        <w:rPr>
          <w:rFonts w:ascii="Times New Roman" w:hAnsi="Times New Roman" w:cs="Times New Roman"/>
        </w:rPr>
      </w:pPr>
      <w:r w:rsidRPr="009E45FF">
        <w:rPr>
          <w:rFonts w:ascii="Times New Roman" w:hAnsi="Times New Roman" w:cs="Times New Roman" w:hint="eastAsia"/>
        </w:rPr>
        <w:t>“职同道合”——华中大选调生、女性职场、互联网兴趣小组、地产求职小组等。该品牌活动旨在根据学生个性化需求，在学校范围内广泛成立就业兴趣小</w:t>
      </w:r>
      <w:r w:rsidRPr="009E45FF">
        <w:rPr>
          <w:rFonts w:ascii="Times New Roman" w:hAnsi="Times New Roman" w:cs="Times New Roman" w:hint="eastAsia"/>
        </w:rPr>
        <w:lastRenderedPageBreak/>
        <w:t>组，开展行业指导、定向培训、定期交流、企业走访等工作，加强信息共享，资源服务，提供针对性的服务，为我校广大学子搭建更广泛的职业发展平台。</w:t>
      </w:r>
    </w:p>
    <w:p w:rsidR="00D6275C" w:rsidRDefault="00D6275C" w:rsidP="00D6275C">
      <w:pPr>
        <w:ind w:firstLineChars="0" w:firstLine="0"/>
        <w:rPr>
          <w:rFonts w:ascii="Times New Roman" w:hAnsi="Times New Roman" w:cs="Times New Roman"/>
          <w:b/>
        </w:rPr>
      </w:pPr>
    </w:p>
    <w:p w:rsidR="00D6275C" w:rsidRPr="005A3C7B" w:rsidRDefault="00D6275C" w:rsidP="00D6275C">
      <w:pPr>
        <w:ind w:firstLineChars="0" w:firstLine="0"/>
        <w:rPr>
          <w:rFonts w:ascii="Times New Roman" w:hAnsi="Times New Roman" w:cs="Times New Roman"/>
          <w:b/>
        </w:rPr>
      </w:pPr>
      <w:r w:rsidRPr="005A3C7B">
        <w:rPr>
          <w:rFonts w:ascii="Times New Roman" w:hAnsi="Times New Roman" w:cs="Times New Roman" w:hint="eastAsia"/>
          <w:b/>
        </w:rPr>
        <w:t>联系我们</w:t>
      </w:r>
      <w:r>
        <w:rPr>
          <w:rFonts w:ascii="Times New Roman" w:hAnsi="Times New Roman" w:cs="Times New Roman" w:hint="eastAsia"/>
          <w:b/>
        </w:rPr>
        <w:t>：</w:t>
      </w:r>
    </w:p>
    <w:p w:rsidR="00D6275C" w:rsidRPr="009E45FF" w:rsidRDefault="00D6275C" w:rsidP="00D6275C">
      <w:pPr>
        <w:ind w:firstLine="480"/>
        <w:rPr>
          <w:rFonts w:ascii="Times New Roman" w:hAnsi="Times New Roman" w:cs="Times New Roman"/>
        </w:rPr>
      </w:pPr>
      <w:r w:rsidRPr="009E45FF">
        <w:rPr>
          <w:rFonts w:ascii="Times New Roman" w:hAnsi="Times New Roman" w:cs="Times New Roman" w:hint="eastAsia"/>
        </w:rPr>
        <w:t>1</w:t>
      </w:r>
      <w:r w:rsidRPr="009E45FF">
        <w:rPr>
          <w:rFonts w:ascii="Times New Roman" w:hAnsi="Times New Roman" w:cs="Times New Roman" w:hint="eastAsia"/>
        </w:rPr>
        <w:t>、研究生就业指导办公室：</w:t>
      </w:r>
      <w:r w:rsidRPr="009E45FF">
        <w:rPr>
          <w:rFonts w:ascii="Times New Roman" w:hAnsi="Times New Roman" w:cs="Times New Roman" w:hint="eastAsia"/>
        </w:rPr>
        <w:t>87541745</w:t>
      </w:r>
    </w:p>
    <w:p w:rsidR="00D6275C" w:rsidRPr="009E45FF" w:rsidRDefault="00D6275C" w:rsidP="00D6275C">
      <w:pPr>
        <w:ind w:firstLine="480"/>
        <w:rPr>
          <w:rFonts w:ascii="Times New Roman" w:hAnsi="Times New Roman" w:cs="Times New Roman"/>
        </w:rPr>
      </w:pPr>
      <w:r w:rsidRPr="009E45FF">
        <w:rPr>
          <w:rFonts w:ascii="Times New Roman" w:hAnsi="Times New Roman" w:cs="Times New Roman" w:hint="eastAsia"/>
        </w:rPr>
        <w:t>办公地点：研究生工作部</w:t>
      </w:r>
      <w:r w:rsidRPr="009E45FF">
        <w:rPr>
          <w:rFonts w:ascii="Times New Roman" w:hAnsi="Times New Roman" w:cs="Times New Roman" w:hint="eastAsia"/>
        </w:rPr>
        <w:t>B</w:t>
      </w:r>
      <w:r w:rsidRPr="009E45FF">
        <w:rPr>
          <w:rFonts w:ascii="Times New Roman" w:hAnsi="Times New Roman" w:cs="Times New Roman" w:hint="eastAsia"/>
        </w:rPr>
        <w:t>区二楼</w:t>
      </w:r>
    </w:p>
    <w:p w:rsidR="00D6275C" w:rsidRPr="009E45FF" w:rsidRDefault="00D6275C" w:rsidP="00D6275C">
      <w:pPr>
        <w:ind w:firstLine="480"/>
        <w:rPr>
          <w:rFonts w:ascii="Times New Roman" w:hAnsi="Times New Roman" w:cs="Times New Roman"/>
        </w:rPr>
      </w:pPr>
      <w:r w:rsidRPr="009E45FF">
        <w:rPr>
          <w:rFonts w:ascii="Times New Roman" w:hAnsi="Times New Roman" w:cs="Times New Roman" w:hint="eastAsia"/>
        </w:rPr>
        <w:t>2</w:t>
      </w:r>
      <w:r w:rsidRPr="009E45FF">
        <w:rPr>
          <w:rFonts w:ascii="Times New Roman" w:hAnsi="Times New Roman" w:cs="Times New Roman" w:hint="eastAsia"/>
        </w:rPr>
        <w:t>、</w:t>
      </w:r>
      <w:r w:rsidRPr="009E45FF">
        <w:rPr>
          <w:rFonts w:ascii="Times New Roman" w:hAnsi="Times New Roman" w:cs="Times New Roman" w:hint="eastAsia"/>
        </w:rPr>
        <w:t>ACDR</w:t>
      </w:r>
      <w:r w:rsidRPr="009E45FF">
        <w:rPr>
          <w:rFonts w:ascii="Times New Roman" w:hAnsi="Times New Roman" w:cs="Times New Roman" w:hint="eastAsia"/>
        </w:rPr>
        <w:t>负责人：饶伟</w:t>
      </w:r>
    </w:p>
    <w:p w:rsidR="00D6275C" w:rsidRPr="009E45FF" w:rsidRDefault="00D6275C" w:rsidP="00D6275C">
      <w:pPr>
        <w:ind w:firstLine="480"/>
        <w:rPr>
          <w:rFonts w:ascii="Times New Roman" w:hAnsi="Times New Roman" w:cs="Times New Roman"/>
        </w:rPr>
      </w:pPr>
      <w:r w:rsidRPr="009E45FF">
        <w:rPr>
          <w:rFonts w:ascii="Times New Roman" w:hAnsi="Times New Roman" w:cs="Times New Roman" w:hint="eastAsia"/>
        </w:rPr>
        <w:t>电话：</w:t>
      </w:r>
      <w:r w:rsidRPr="009E45FF">
        <w:rPr>
          <w:rFonts w:ascii="Times New Roman" w:hAnsi="Times New Roman" w:cs="Times New Roman" w:hint="eastAsia"/>
        </w:rPr>
        <w:t>13554273985</w:t>
      </w:r>
      <w:r w:rsidRPr="009E45FF">
        <w:rPr>
          <w:rFonts w:ascii="Times New Roman" w:hAnsi="Times New Roman" w:cs="Times New Roman" w:hint="eastAsia"/>
        </w:rPr>
        <w:t>，</w:t>
      </w:r>
      <w:r w:rsidRPr="009E45FF">
        <w:rPr>
          <w:rFonts w:ascii="Times New Roman" w:hAnsi="Times New Roman" w:cs="Times New Roman" w:hint="eastAsia"/>
        </w:rPr>
        <w:t>QQ</w:t>
      </w:r>
      <w:r w:rsidRPr="009E45FF">
        <w:rPr>
          <w:rFonts w:ascii="Times New Roman" w:hAnsi="Times New Roman" w:cs="Times New Roman" w:hint="eastAsia"/>
        </w:rPr>
        <w:t>：</w:t>
      </w:r>
      <w:r w:rsidRPr="009E45FF">
        <w:rPr>
          <w:rFonts w:ascii="Times New Roman" w:hAnsi="Times New Roman" w:cs="Times New Roman" w:hint="eastAsia"/>
        </w:rPr>
        <w:t>1280046807</w:t>
      </w:r>
    </w:p>
    <w:p w:rsidR="009E45FF" w:rsidRDefault="009E45FF" w:rsidP="00B24867">
      <w:pPr>
        <w:ind w:firstLineChars="0" w:firstLine="0"/>
        <w:rPr>
          <w:rFonts w:ascii="Times New Roman" w:hAnsi="Times New Roman" w:cs="Times New Roman"/>
        </w:rPr>
      </w:pPr>
    </w:p>
    <w:p w:rsidR="001F745C" w:rsidRDefault="004A5F58" w:rsidP="00475443">
      <w:pPr>
        <w:pStyle w:val="3"/>
      </w:pPr>
      <w:bookmarkStart w:id="10" w:name="_Toc448480128"/>
      <w:r>
        <w:t>2</w:t>
      </w:r>
      <w:r w:rsidR="007B29D6">
        <w:rPr>
          <w:rFonts w:hint="eastAsia"/>
        </w:rPr>
        <w:t xml:space="preserve">.2 </w:t>
      </w:r>
      <w:r w:rsidR="007B29D6">
        <w:rPr>
          <w:rFonts w:hint="eastAsia"/>
        </w:rPr>
        <w:t>华中大选调生</w:t>
      </w:r>
      <w:bookmarkEnd w:id="10"/>
    </w:p>
    <w:p w:rsidR="007B29D6" w:rsidRDefault="007B29D6" w:rsidP="00FF5E97">
      <w:pPr>
        <w:ind w:firstLine="480"/>
        <w:rPr>
          <w:kern w:val="0"/>
        </w:rPr>
      </w:pPr>
      <w:r w:rsidRPr="007B29D6">
        <w:rPr>
          <w:kern w:val="0"/>
        </w:rPr>
        <w:t>随着祖国发展需要，我校越来越多的学生在积极响应祖国号召，有志于通过选调生赴基层公共部门工作锻炼自己，到祖国最需要的地方建功立业，扎根基层、服务人民。</w:t>
      </w:r>
    </w:p>
    <w:p w:rsidR="001F745C" w:rsidRDefault="007B29D6" w:rsidP="00475443">
      <w:pPr>
        <w:ind w:firstLine="480"/>
      </w:pPr>
      <w:r w:rsidRPr="007B29D6">
        <w:rPr>
          <w:kern w:val="0"/>
        </w:rPr>
        <w:t>为了能够对有此志愿的在校学生，开展有针对性的理论知识学习指导和实务技能培训，提供专业的交流和学习平台，给予前瞻性的合理引导，我校研究生就业指导办公室</w:t>
      </w:r>
      <w:r>
        <w:rPr>
          <w:rFonts w:hint="eastAsia"/>
          <w:kern w:val="0"/>
        </w:rPr>
        <w:t>于</w:t>
      </w:r>
      <w:r>
        <w:rPr>
          <w:rFonts w:hint="eastAsia"/>
          <w:kern w:val="0"/>
        </w:rPr>
        <w:t>2016</w:t>
      </w:r>
      <w:r>
        <w:rPr>
          <w:rFonts w:hint="eastAsia"/>
          <w:kern w:val="0"/>
        </w:rPr>
        <w:t>年正式</w:t>
      </w:r>
      <w:r w:rsidRPr="007B29D6">
        <w:rPr>
          <w:kern w:val="0"/>
        </w:rPr>
        <w:t>成立</w:t>
      </w:r>
      <w:r w:rsidRPr="007B29D6">
        <w:rPr>
          <w:kern w:val="0"/>
        </w:rPr>
        <w:t>“</w:t>
      </w:r>
      <w:r w:rsidRPr="007B29D6">
        <w:rPr>
          <w:kern w:val="0"/>
        </w:rPr>
        <w:t>华中大选调生</w:t>
      </w:r>
      <w:r w:rsidRPr="007B29D6">
        <w:rPr>
          <w:kern w:val="0"/>
        </w:rPr>
        <w:t>”</w:t>
      </w:r>
      <w:r w:rsidRPr="007B29D6">
        <w:rPr>
          <w:kern w:val="0"/>
        </w:rPr>
        <w:t>，开展</w:t>
      </w:r>
      <w:r w:rsidRPr="007B29D6">
        <w:rPr>
          <w:kern w:val="0"/>
        </w:rPr>
        <w:t>“</w:t>
      </w:r>
      <w:r w:rsidRPr="007B29D6">
        <w:rPr>
          <w:kern w:val="0"/>
        </w:rPr>
        <w:t>选调生论坛</w:t>
      </w:r>
      <w:r w:rsidRPr="007B29D6">
        <w:rPr>
          <w:kern w:val="0"/>
        </w:rPr>
        <w:t>”</w:t>
      </w:r>
      <w:r w:rsidRPr="007B29D6">
        <w:rPr>
          <w:kern w:val="0"/>
        </w:rPr>
        <w:t>，</w:t>
      </w:r>
      <w:r w:rsidRPr="007B29D6">
        <w:rPr>
          <w:kern w:val="0"/>
        </w:rPr>
        <w:t>“</w:t>
      </w:r>
      <w:r w:rsidRPr="007B29D6">
        <w:rPr>
          <w:kern w:val="0"/>
        </w:rPr>
        <w:t>选调生实践走访</w:t>
      </w:r>
      <w:r w:rsidRPr="007B29D6">
        <w:rPr>
          <w:kern w:val="0"/>
        </w:rPr>
        <w:t>”</w:t>
      </w:r>
      <w:r w:rsidRPr="007B29D6">
        <w:rPr>
          <w:kern w:val="0"/>
        </w:rPr>
        <w:t>，</w:t>
      </w:r>
      <w:r w:rsidRPr="007B29D6">
        <w:rPr>
          <w:kern w:val="0"/>
        </w:rPr>
        <w:t>“</w:t>
      </w:r>
      <w:r w:rsidRPr="007B29D6">
        <w:rPr>
          <w:kern w:val="0"/>
        </w:rPr>
        <w:t>选调生培训</w:t>
      </w:r>
      <w:r w:rsidRPr="007B29D6">
        <w:rPr>
          <w:kern w:val="0"/>
        </w:rPr>
        <w:t>”</w:t>
      </w:r>
      <w:r w:rsidRPr="007B29D6">
        <w:rPr>
          <w:kern w:val="0"/>
        </w:rPr>
        <w:t>等特色活动，</w:t>
      </w:r>
      <w:r w:rsidR="006C5A5F" w:rsidRPr="007B29D6">
        <w:rPr>
          <w:kern w:val="0"/>
        </w:rPr>
        <w:t>为立志于选调生的同学</w:t>
      </w:r>
      <w:r w:rsidR="0060338E">
        <w:rPr>
          <w:rFonts w:hint="eastAsia"/>
          <w:kern w:val="0"/>
        </w:rPr>
        <w:t>提供</w:t>
      </w:r>
      <w:r w:rsidR="006C5A5F" w:rsidRPr="007B29D6">
        <w:rPr>
          <w:kern w:val="0"/>
        </w:rPr>
        <w:t>针对性</w:t>
      </w:r>
      <w:r w:rsidR="0060338E">
        <w:rPr>
          <w:rFonts w:hint="eastAsia"/>
          <w:kern w:val="0"/>
        </w:rPr>
        <w:t>的</w:t>
      </w:r>
      <w:r w:rsidR="006C5A5F" w:rsidRPr="007B29D6">
        <w:rPr>
          <w:kern w:val="0"/>
        </w:rPr>
        <w:t>服务</w:t>
      </w:r>
      <w:r w:rsidR="006C5A5F">
        <w:rPr>
          <w:rFonts w:hint="eastAsia"/>
          <w:kern w:val="0"/>
        </w:rPr>
        <w:t>，服务</w:t>
      </w:r>
      <w:r w:rsidRPr="007B29D6">
        <w:rPr>
          <w:kern w:val="0"/>
        </w:rPr>
        <w:t>国家人才战略。</w:t>
      </w:r>
    </w:p>
    <w:p w:rsidR="00747AFE" w:rsidRPr="00FD4433" w:rsidRDefault="00747AFE" w:rsidP="00CC362C">
      <w:pPr>
        <w:spacing w:before="163" w:after="163"/>
        <w:ind w:firstLine="480"/>
        <w:rPr>
          <w:rFonts w:ascii="宋体" w:eastAsia="宋体" w:hAnsi="宋体"/>
          <w:color w:val="000000" w:themeColor="text1"/>
          <w:szCs w:val="24"/>
        </w:rPr>
      </w:pPr>
    </w:p>
    <w:p w:rsidR="00747AFE" w:rsidRPr="00FD4433" w:rsidRDefault="00747AFE" w:rsidP="00CC362C">
      <w:pPr>
        <w:spacing w:before="163" w:after="163"/>
        <w:ind w:firstLine="480"/>
        <w:rPr>
          <w:rFonts w:ascii="宋体" w:eastAsia="宋体" w:hAnsi="宋体"/>
          <w:color w:val="000000" w:themeColor="text1"/>
          <w:szCs w:val="24"/>
        </w:rPr>
      </w:pPr>
    </w:p>
    <w:p w:rsidR="00747AFE" w:rsidRPr="00FD4433" w:rsidRDefault="00747AFE" w:rsidP="00CC362C">
      <w:pPr>
        <w:spacing w:before="163" w:after="163"/>
        <w:ind w:firstLine="480"/>
        <w:rPr>
          <w:rFonts w:ascii="宋体" w:eastAsia="宋体" w:hAnsi="宋体"/>
          <w:color w:val="000000" w:themeColor="text1"/>
          <w:szCs w:val="24"/>
        </w:rPr>
      </w:pPr>
    </w:p>
    <w:p w:rsidR="00747AFE" w:rsidRPr="00FD4433" w:rsidRDefault="00747AFE" w:rsidP="00CC362C">
      <w:pPr>
        <w:spacing w:before="163" w:after="163"/>
        <w:ind w:firstLine="480"/>
        <w:rPr>
          <w:rFonts w:ascii="宋体" w:eastAsia="宋体" w:hAnsi="宋体"/>
          <w:color w:val="000000" w:themeColor="text1"/>
          <w:szCs w:val="24"/>
        </w:rPr>
      </w:pPr>
    </w:p>
    <w:p w:rsidR="00747AFE" w:rsidRPr="00FD4433" w:rsidRDefault="00DB5D2E" w:rsidP="00CC362C">
      <w:pPr>
        <w:widowControl/>
        <w:spacing w:line="240" w:lineRule="auto"/>
        <w:ind w:firstLine="480"/>
        <w:jc w:val="left"/>
        <w:rPr>
          <w:rFonts w:ascii="宋体" w:eastAsia="宋体" w:hAnsi="宋体"/>
          <w:color w:val="000000" w:themeColor="text1"/>
          <w:szCs w:val="24"/>
        </w:rPr>
      </w:pPr>
      <w:r w:rsidRPr="00FD4433">
        <w:rPr>
          <w:rFonts w:ascii="宋体" w:eastAsia="宋体" w:hAnsi="宋体"/>
          <w:color w:val="000000" w:themeColor="text1"/>
          <w:szCs w:val="24"/>
        </w:rPr>
        <w:br w:type="page"/>
      </w:r>
    </w:p>
    <w:p w:rsidR="00747AFE" w:rsidRPr="00FD4433" w:rsidRDefault="00747AFE" w:rsidP="00797900">
      <w:pPr>
        <w:pStyle w:val="1"/>
        <w:ind w:firstLine="640"/>
        <w:rPr>
          <w:color w:val="000000" w:themeColor="text1"/>
          <w:szCs w:val="24"/>
        </w:rPr>
      </w:pPr>
      <w:bookmarkStart w:id="11" w:name="_Toc446692005"/>
      <w:bookmarkStart w:id="12" w:name="_Toc448480129"/>
      <w:r w:rsidRPr="00FD4433">
        <w:rPr>
          <w:rFonts w:hint="eastAsia"/>
          <w:color w:val="000000" w:themeColor="text1"/>
        </w:rPr>
        <w:lastRenderedPageBreak/>
        <w:t>第二部分</w:t>
      </w:r>
      <w:r w:rsidRPr="00FD4433">
        <w:rPr>
          <w:rFonts w:hint="eastAsia"/>
          <w:color w:val="000000" w:themeColor="text1"/>
        </w:rPr>
        <w:t xml:space="preserve"> </w:t>
      </w:r>
      <w:r w:rsidR="00DB5D2E" w:rsidRPr="00FD4433">
        <w:rPr>
          <w:rFonts w:hint="eastAsia"/>
          <w:color w:val="000000" w:themeColor="text1"/>
        </w:rPr>
        <w:t xml:space="preserve"> </w:t>
      </w:r>
      <w:r w:rsidRPr="00FD4433">
        <w:rPr>
          <w:rFonts w:hint="eastAsia"/>
          <w:color w:val="000000" w:themeColor="text1"/>
          <w:szCs w:val="24"/>
        </w:rPr>
        <w:t>就业相关政策</w:t>
      </w:r>
      <w:bookmarkEnd w:id="11"/>
      <w:bookmarkEnd w:id="12"/>
    </w:p>
    <w:p w:rsidR="007B29D6" w:rsidRPr="00475443" w:rsidRDefault="001631A1">
      <w:pPr>
        <w:pStyle w:val="2"/>
      </w:pPr>
      <w:bookmarkStart w:id="13" w:name="_Toc446692006"/>
      <w:bookmarkStart w:id="14" w:name="_Toc448480130"/>
      <w:r w:rsidRPr="00475443">
        <w:rPr>
          <w:rFonts w:hint="eastAsia"/>
        </w:rPr>
        <w:t>一、基层就业</w:t>
      </w:r>
      <w:bookmarkEnd w:id="13"/>
      <w:bookmarkEnd w:id="14"/>
    </w:p>
    <w:p w:rsidR="00856515" w:rsidRPr="00FD4433" w:rsidRDefault="004E086D" w:rsidP="00CC362C">
      <w:pPr>
        <w:spacing w:before="163" w:after="163" w:line="400" w:lineRule="exact"/>
        <w:ind w:firstLine="480"/>
        <w:rPr>
          <w:rFonts w:ascii="宋体" w:eastAsia="宋体" w:hAnsi="宋体"/>
          <w:color w:val="000000" w:themeColor="text1"/>
          <w:szCs w:val="24"/>
        </w:rPr>
      </w:pPr>
      <w:r w:rsidRPr="00FD4433">
        <w:rPr>
          <w:rFonts w:ascii="宋体" w:eastAsia="宋体" w:hAnsi="宋体" w:hint="eastAsia"/>
          <w:color w:val="000000" w:themeColor="text1"/>
          <w:szCs w:val="24"/>
        </w:rPr>
        <w:t>一般来讲，“基层”既包括广大农村，也包括城市街道社区；既涵盖县级以下党政机关、企事业单位，也包括社会团体、非公有制组织和中小企业；既包含单位就业，也包括自主创业、自谋职业。</w:t>
      </w:r>
      <w:r w:rsidR="00856515" w:rsidRPr="00FD4433">
        <w:rPr>
          <w:rFonts w:ascii="宋体" w:eastAsia="宋体" w:hAnsi="宋体" w:hint="eastAsia"/>
          <w:color w:val="000000" w:themeColor="text1"/>
          <w:szCs w:val="24"/>
        </w:rPr>
        <w:t>国家近几年出台了一系列优惠政策鼓励高校毕业生积极参加社会主义新农村建设、城市社区建设和应征入伍。</w:t>
      </w:r>
    </w:p>
    <w:p w:rsidR="001F745C" w:rsidRPr="00475443" w:rsidRDefault="001631A1" w:rsidP="00475443">
      <w:pPr>
        <w:pStyle w:val="3"/>
      </w:pPr>
      <w:bookmarkStart w:id="15" w:name="20"/>
      <w:bookmarkStart w:id="16" w:name="_Toc440615636"/>
      <w:bookmarkStart w:id="17" w:name="_Toc446692007"/>
      <w:bookmarkStart w:id="18" w:name="_Toc448480131"/>
      <w:bookmarkEnd w:id="15"/>
      <w:r w:rsidRPr="00475443">
        <w:t>1.1</w:t>
      </w:r>
      <w:r w:rsidRPr="00475443">
        <w:rPr>
          <w:rFonts w:hint="eastAsia"/>
        </w:rPr>
        <w:t>主要优惠政策</w:t>
      </w:r>
      <w:bookmarkEnd w:id="16"/>
      <w:bookmarkEnd w:id="17"/>
      <w:bookmarkEnd w:id="18"/>
    </w:p>
    <w:p w:rsidR="00856515" w:rsidRPr="00FD4433" w:rsidRDefault="00856515" w:rsidP="00797900">
      <w:pPr>
        <w:ind w:firstLine="480"/>
        <w:rPr>
          <w:color w:val="000000" w:themeColor="text1"/>
        </w:rPr>
      </w:pPr>
      <w:r w:rsidRPr="00FD4433">
        <w:rPr>
          <w:rFonts w:hint="eastAsia"/>
          <w:color w:val="000000" w:themeColor="text1"/>
        </w:rPr>
        <w:t>按照《国务院关于进一步做好新形势下就业创业工作的意见》（国发〔</w:t>
      </w:r>
      <w:r w:rsidRPr="00FD4433">
        <w:rPr>
          <w:rFonts w:hint="eastAsia"/>
          <w:color w:val="000000" w:themeColor="text1"/>
        </w:rPr>
        <w:t>2015</w:t>
      </w:r>
      <w:r w:rsidRPr="00FD4433">
        <w:rPr>
          <w:rFonts w:hint="eastAsia"/>
          <w:color w:val="000000" w:themeColor="text1"/>
        </w:rPr>
        <w:t>〕</w:t>
      </w:r>
      <w:r w:rsidRPr="00FD4433">
        <w:rPr>
          <w:rFonts w:hint="eastAsia"/>
          <w:color w:val="000000" w:themeColor="text1"/>
        </w:rPr>
        <w:t>23</w:t>
      </w:r>
      <w:r w:rsidRPr="00FD4433">
        <w:rPr>
          <w:rFonts w:hint="eastAsia"/>
          <w:color w:val="000000" w:themeColor="text1"/>
        </w:rPr>
        <w:t>号）、《国务院办公厅关于做好</w:t>
      </w:r>
      <w:r w:rsidRPr="00FD4433">
        <w:rPr>
          <w:rFonts w:hint="eastAsia"/>
          <w:color w:val="000000" w:themeColor="text1"/>
        </w:rPr>
        <w:t>2014</w:t>
      </w:r>
      <w:r w:rsidRPr="00FD4433">
        <w:rPr>
          <w:rFonts w:hint="eastAsia"/>
          <w:color w:val="000000" w:themeColor="text1"/>
        </w:rPr>
        <w:t>年全国普通高等学校毕业生就业创业工作的通知》（国发〔</w:t>
      </w:r>
      <w:r w:rsidRPr="00FD4433">
        <w:rPr>
          <w:rFonts w:hint="eastAsia"/>
          <w:color w:val="000000" w:themeColor="text1"/>
        </w:rPr>
        <w:t>2014</w:t>
      </w:r>
      <w:r w:rsidRPr="00FD4433">
        <w:rPr>
          <w:rFonts w:hint="eastAsia"/>
          <w:color w:val="000000" w:themeColor="text1"/>
        </w:rPr>
        <w:t>〕</w:t>
      </w:r>
      <w:r w:rsidRPr="00FD4433">
        <w:rPr>
          <w:rFonts w:hint="eastAsia"/>
          <w:color w:val="000000" w:themeColor="text1"/>
        </w:rPr>
        <w:t>22</w:t>
      </w:r>
      <w:r w:rsidRPr="00FD4433">
        <w:rPr>
          <w:rFonts w:hint="eastAsia"/>
          <w:color w:val="000000" w:themeColor="text1"/>
        </w:rPr>
        <w:t>号）、《国务院办公厅关于做好</w:t>
      </w:r>
      <w:r w:rsidRPr="00FD4433">
        <w:rPr>
          <w:rFonts w:hint="eastAsia"/>
          <w:color w:val="000000" w:themeColor="text1"/>
        </w:rPr>
        <w:t>2013</w:t>
      </w:r>
      <w:r w:rsidRPr="00FD4433">
        <w:rPr>
          <w:rFonts w:hint="eastAsia"/>
          <w:color w:val="000000" w:themeColor="text1"/>
        </w:rPr>
        <w:t>年全国普通高等学校毕业生就业工作的通知》（国办发〔</w:t>
      </w:r>
      <w:r w:rsidRPr="00FD4433">
        <w:rPr>
          <w:rFonts w:hint="eastAsia"/>
          <w:color w:val="000000" w:themeColor="text1"/>
        </w:rPr>
        <w:t>2013</w:t>
      </w:r>
      <w:r w:rsidRPr="00FD4433">
        <w:rPr>
          <w:rFonts w:hint="eastAsia"/>
          <w:color w:val="000000" w:themeColor="text1"/>
        </w:rPr>
        <w:t>〕</w:t>
      </w:r>
      <w:r w:rsidRPr="00FD4433">
        <w:rPr>
          <w:rFonts w:hint="eastAsia"/>
          <w:color w:val="000000" w:themeColor="text1"/>
        </w:rPr>
        <w:t>35</w:t>
      </w:r>
      <w:r w:rsidRPr="00FD4433">
        <w:rPr>
          <w:rFonts w:hint="eastAsia"/>
          <w:color w:val="000000" w:themeColor="text1"/>
        </w:rPr>
        <w:t>号）和《国务院关于进一步做好普通高等学校毕业生就业工作的通知》（国发〔</w:t>
      </w:r>
      <w:r w:rsidRPr="00FD4433">
        <w:rPr>
          <w:rFonts w:hint="eastAsia"/>
          <w:color w:val="000000" w:themeColor="text1"/>
        </w:rPr>
        <w:t>2011</w:t>
      </w:r>
      <w:r w:rsidRPr="00FD4433">
        <w:rPr>
          <w:rFonts w:hint="eastAsia"/>
          <w:color w:val="000000" w:themeColor="text1"/>
        </w:rPr>
        <w:t>〕</w:t>
      </w:r>
      <w:r w:rsidRPr="00FD4433">
        <w:rPr>
          <w:rFonts w:hint="eastAsia"/>
          <w:color w:val="000000" w:themeColor="text1"/>
        </w:rPr>
        <w:t>16</w:t>
      </w:r>
      <w:r w:rsidRPr="00FD4433">
        <w:rPr>
          <w:rFonts w:hint="eastAsia"/>
          <w:color w:val="000000" w:themeColor="text1"/>
        </w:rPr>
        <w:t>号）等文件规定：</w:t>
      </w:r>
    </w:p>
    <w:p w:rsidR="00856515" w:rsidRPr="00FD4433" w:rsidRDefault="00856515" w:rsidP="00797900">
      <w:pPr>
        <w:ind w:firstLine="480"/>
        <w:rPr>
          <w:color w:val="000000" w:themeColor="text1"/>
        </w:rPr>
      </w:pPr>
      <w:r w:rsidRPr="00FD4433">
        <w:rPr>
          <w:rFonts w:hint="eastAsia"/>
          <w:color w:val="000000" w:themeColor="text1"/>
        </w:rPr>
        <w:t>（</w:t>
      </w:r>
      <w:r w:rsidRPr="00FD4433">
        <w:rPr>
          <w:rFonts w:hint="eastAsia"/>
          <w:color w:val="000000" w:themeColor="text1"/>
        </w:rPr>
        <w:t>1</w:t>
      </w:r>
      <w:r w:rsidRPr="00FD4433">
        <w:rPr>
          <w:rFonts w:hint="eastAsia"/>
          <w:color w:val="000000" w:themeColor="text1"/>
        </w:rPr>
        <w:t>）完善工资待遇进一步向基层倾斜的办法，健全高校毕业生到基层工作的服务保障机制，鼓励毕业生到乡镇</w:t>
      </w:r>
      <w:r w:rsidR="004E086D">
        <w:rPr>
          <w:rFonts w:hint="eastAsia"/>
          <w:color w:val="000000" w:themeColor="text1"/>
        </w:rPr>
        <w:t>，</w:t>
      </w:r>
      <w:r w:rsidRPr="00FD4433">
        <w:rPr>
          <w:rFonts w:hint="eastAsia"/>
          <w:color w:val="000000" w:themeColor="text1"/>
        </w:rPr>
        <w:t>特别是困难乡镇机关事业单位工作。</w:t>
      </w:r>
    </w:p>
    <w:p w:rsidR="00856515" w:rsidRPr="00FD4433" w:rsidRDefault="00856515" w:rsidP="00797900">
      <w:pPr>
        <w:ind w:firstLine="480"/>
        <w:rPr>
          <w:color w:val="000000" w:themeColor="text1"/>
        </w:rPr>
      </w:pPr>
      <w:r w:rsidRPr="00FD4433">
        <w:rPr>
          <w:rFonts w:hint="eastAsia"/>
          <w:color w:val="000000" w:themeColor="text1"/>
        </w:rPr>
        <w:t>（</w:t>
      </w:r>
      <w:r w:rsidRPr="00FD4433">
        <w:rPr>
          <w:rFonts w:hint="eastAsia"/>
          <w:color w:val="000000" w:themeColor="text1"/>
        </w:rPr>
        <w:t>2</w:t>
      </w:r>
      <w:r w:rsidRPr="00FD4433">
        <w:rPr>
          <w:rFonts w:hint="eastAsia"/>
          <w:color w:val="000000" w:themeColor="text1"/>
        </w:rPr>
        <w:t>）对高校毕业生到中西部地区、艰苦边远地区和老工业基地县以下基层单位就业、履行一定服务期限的，按规定给予学费补偿和国家助学贷款代偿</w:t>
      </w:r>
      <w:r w:rsidR="001631A1" w:rsidRPr="00475443">
        <w:rPr>
          <w:rFonts w:hint="eastAsia"/>
          <w:color w:val="000000" w:themeColor="text1"/>
        </w:rPr>
        <w:t>（本专科学生每人每年最高不超过</w:t>
      </w:r>
      <w:r w:rsidR="001631A1" w:rsidRPr="00475443">
        <w:rPr>
          <w:color w:val="000000" w:themeColor="text1"/>
        </w:rPr>
        <w:t>8000</w:t>
      </w:r>
      <w:r w:rsidR="001631A1" w:rsidRPr="00475443">
        <w:rPr>
          <w:rFonts w:hint="eastAsia"/>
          <w:color w:val="000000" w:themeColor="text1"/>
        </w:rPr>
        <w:t>元、研究生每人每年最高不超过</w:t>
      </w:r>
      <w:r w:rsidR="001631A1" w:rsidRPr="00475443">
        <w:rPr>
          <w:color w:val="000000" w:themeColor="text1"/>
        </w:rPr>
        <w:t>12000</w:t>
      </w:r>
      <w:r w:rsidR="001631A1" w:rsidRPr="00475443">
        <w:rPr>
          <w:rFonts w:hint="eastAsia"/>
          <w:color w:val="000000" w:themeColor="text1"/>
        </w:rPr>
        <w:t>元）</w:t>
      </w:r>
      <w:r w:rsidRPr="00FD4433">
        <w:rPr>
          <w:rFonts w:hint="eastAsia"/>
          <w:color w:val="000000" w:themeColor="text1"/>
        </w:rPr>
        <w:t>。</w:t>
      </w:r>
    </w:p>
    <w:p w:rsidR="00856515" w:rsidRPr="00FD4433" w:rsidRDefault="00856515" w:rsidP="00797900">
      <w:pPr>
        <w:ind w:firstLine="480"/>
        <w:rPr>
          <w:color w:val="000000" w:themeColor="text1"/>
        </w:rPr>
      </w:pPr>
      <w:r w:rsidRPr="00FD4433">
        <w:rPr>
          <w:rFonts w:hint="eastAsia"/>
          <w:color w:val="000000" w:themeColor="text1"/>
        </w:rPr>
        <w:t>（</w:t>
      </w:r>
      <w:r w:rsidRPr="00FD4433">
        <w:rPr>
          <w:rFonts w:hint="eastAsia"/>
          <w:color w:val="000000" w:themeColor="text1"/>
        </w:rPr>
        <w:t>3</w:t>
      </w:r>
      <w:r w:rsidRPr="00FD4433">
        <w:rPr>
          <w:rFonts w:hint="eastAsia"/>
          <w:color w:val="000000" w:themeColor="text1"/>
        </w:rPr>
        <w:t>）结合政府购买服务工作的推进，在基层</w:t>
      </w:r>
      <w:r w:rsidR="004E086D">
        <w:rPr>
          <w:rFonts w:hint="eastAsia"/>
          <w:color w:val="000000" w:themeColor="text1"/>
        </w:rPr>
        <w:t>，</w:t>
      </w:r>
      <w:r w:rsidRPr="00FD4433">
        <w:rPr>
          <w:rFonts w:hint="eastAsia"/>
          <w:color w:val="000000" w:themeColor="text1"/>
        </w:rPr>
        <w:t>特别是街道（乡镇）、社区（村）购买一批公共管理和社会服务岗位，优先用于吸纳高校毕业生就业。</w:t>
      </w:r>
    </w:p>
    <w:p w:rsidR="00856515" w:rsidRPr="00FD4433" w:rsidRDefault="00856515" w:rsidP="00797900">
      <w:pPr>
        <w:ind w:firstLine="480"/>
        <w:rPr>
          <w:color w:val="000000" w:themeColor="text1"/>
        </w:rPr>
      </w:pPr>
      <w:r w:rsidRPr="00FD4433">
        <w:rPr>
          <w:rFonts w:hint="eastAsia"/>
          <w:color w:val="000000" w:themeColor="text1"/>
        </w:rPr>
        <w:t>（</w:t>
      </w:r>
      <w:r w:rsidRPr="00FD4433">
        <w:rPr>
          <w:rFonts w:hint="eastAsia"/>
          <w:color w:val="000000" w:themeColor="text1"/>
        </w:rPr>
        <w:t>4</w:t>
      </w:r>
      <w:r w:rsidRPr="00FD4433">
        <w:rPr>
          <w:rFonts w:hint="eastAsia"/>
          <w:color w:val="000000" w:themeColor="text1"/>
        </w:rPr>
        <w:t>）落实完善见习补贴政策，对见习期满留用率达到</w:t>
      </w:r>
      <w:r w:rsidRPr="00FD4433">
        <w:rPr>
          <w:rFonts w:hint="eastAsia"/>
          <w:color w:val="000000" w:themeColor="text1"/>
        </w:rPr>
        <w:t>50%</w:t>
      </w:r>
      <w:r w:rsidRPr="00FD4433">
        <w:rPr>
          <w:rFonts w:hint="eastAsia"/>
          <w:color w:val="000000" w:themeColor="text1"/>
        </w:rPr>
        <w:t>以上的见习单位，适当提高见习补贴标准。</w:t>
      </w:r>
    </w:p>
    <w:p w:rsidR="00856515" w:rsidRPr="00FD4433" w:rsidRDefault="00856515" w:rsidP="00797900">
      <w:pPr>
        <w:ind w:firstLine="480"/>
        <w:rPr>
          <w:color w:val="000000" w:themeColor="text1"/>
        </w:rPr>
      </w:pPr>
      <w:r w:rsidRPr="00FD4433">
        <w:rPr>
          <w:rFonts w:hint="eastAsia"/>
          <w:color w:val="000000" w:themeColor="text1"/>
        </w:rPr>
        <w:t>（</w:t>
      </w:r>
      <w:r w:rsidRPr="00FD4433">
        <w:rPr>
          <w:rFonts w:hint="eastAsia"/>
          <w:color w:val="000000" w:themeColor="text1"/>
        </w:rPr>
        <w:t>5</w:t>
      </w:r>
      <w:r w:rsidRPr="00FD4433">
        <w:rPr>
          <w:rFonts w:hint="eastAsia"/>
          <w:color w:val="000000" w:themeColor="text1"/>
        </w:rPr>
        <w:t>）将求职补贴调整为求职创业补贴，对象范围扩展到已获得国家助学贷款的毕业年度高校毕业生。</w:t>
      </w:r>
    </w:p>
    <w:p w:rsidR="00856515" w:rsidRPr="00FD4433" w:rsidRDefault="004E086D" w:rsidP="00797900">
      <w:pPr>
        <w:ind w:firstLine="480"/>
        <w:rPr>
          <w:color w:val="000000" w:themeColor="text1"/>
        </w:rPr>
      </w:pPr>
      <w:r>
        <w:rPr>
          <w:rFonts w:hint="eastAsia"/>
          <w:color w:val="000000" w:themeColor="text1"/>
        </w:rPr>
        <w:t>此外，</w:t>
      </w:r>
      <w:r w:rsidR="00856515" w:rsidRPr="00FD4433">
        <w:rPr>
          <w:rFonts w:hint="eastAsia"/>
          <w:color w:val="000000" w:themeColor="text1"/>
        </w:rPr>
        <w:t>各地区结合城镇化进程和公共服务均等化要求，充分挖掘教育、劳动就业、社会保障、医疗卫生、住房保障、社会工作、文化体育及残疾人服务、农</w:t>
      </w:r>
      <w:r w:rsidR="00856515" w:rsidRPr="00FD4433">
        <w:rPr>
          <w:rFonts w:hint="eastAsia"/>
          <w:color w:val="000000" w:themeColor="text1"/>
        </w:rPr>
        <w:lastRenderedPageBreak/>
        <w:t>技推广等基层公共管理和服务领域的就业潜力，吸纳高校毕业生就业。要结合推进农业科技创新、健全农业社会化服务体系等，引导更多高校毕业生投身现代农业。</w:t>
      </w:r>
    </w:p>
    <w:p w:rsidR="00856515" w:rsidRPr="00FD4433" w:rsidRDefault="00856515" w:rsidP="00797900">
      <w:pPr>
        <w:ind w:firstLine="480"/>
        <w:rPr>
          <w:color w:val="000000" w:themeColor="text1"/>
        </w:rPr>
      </w:pPr>
      <w:r w:rsidRPr="00FD4433">
        <w:rPr>
          <w:rFonts w:hint="eastAsia"/>
          <w:color w:val="000000" w:themeColor="text1"/>
        </w:rPr>
        <w:t>高校毕业生在中西部地区和艰苦边远地区县以下基层单位从事专业技术工作，申报相应职称时，可不参加职称外语考试或放宽外语成绩要求。充分挖掘社会组织吸纳高校毕业生就业潜力，对到省会及省会以下城市的社会团体、基金会、民办非企业单位就业的高校毕业生，所在地的公共就业人才服务机构要协助办理落户手续，在专业技术职称评定方面享受与国有企事业单位同类人员同等待遇。</w:t>
      </w:r>
    </w:p>
    <w:p w:rsidR="00856515" w:rsidRPr="00FD4433" w:rsidRDefault="00856515" w:rsidP="00797900">
      <w:pPr>
        <w:ind w:firstLine="480"/>
        <w:rPr>
          <w:color w:val="000000" w:themeColor="text1"/>
        </w:rPr>
      </w:pPr>
      <w:r w:rsidRPr="00FD4433">
        <w:rPr>
          <w:rFonts w:hint="eastAsia"/>
          <w:color w:val="000000" w:themeColor="text1"/>
        </w:rPr>
        <w:t>对到农村基层和城市社区从事社会管理和公共服务工作的高校毕业生，符合公益性岗位就业条件并在公益性岗位就业的，按照国家现行促进就业政策的规定，给予社会保险补贴和公益性岗位补贴。</w:t>
      </w:r>
    </w:p>
    <w:p w:rsidR="00856515" w:rsidRPr="00FD4433" w:rsidRDefault="00856515" w:rsidP="00797900">
      <w:pPr>
        <w:ind w:firstLine="480"/>
        <w:rPr>
          <w:color w:val="000000" w:themeColor="text1"/>
        </w:rPr>
      </w:pPr>
      <w:r w:rsidRPr="00FD4433">
        <w:rPr>
          <w:rFonts w:hint="eastAsia"/>
          <w:color w:val="000000" w:themeColor="text1"/>
        </w:rPr>
        <w:t>对到农村基层和城市社区其他社会管理和公共服务岗位就业的，给予薪酬或生活补贴，同时按规定参加有关社会保险。</w:t>
      </w:r>
    </w:p>
    <w:p w:rsidR="00856515" w:rsidRPr="00FD4433" w:rsidRDefault="00856515" w:rsidP="006A708F">
      <w:pPr>
        <w:ind w:firstLine="480"/>
        <w:rPr>
          <w:color w:val="000000" w:themeColor="text1"/>
        </w:rPr>
      </w:pPr>
      <w:r w:rsidRPr="00FD4433">
        <w:rPr>
          <w:rFonts w:hint="eastAsia"/>
          <w:color w:val="000000" w:themeColor="text1"/>
        </w:rPr>
        <w:t>自</w:t>
      </w:r>
      <w:r w:rsidRPr="00FD4433">
        <w:rPr>
          <w:rFonts w:hint="eastAsia"/>
          <w:color w:val="000000" w:themeColor="text1"/>
        </w:rPr>
        <w:t>2012</w:t>
      </w:r>
      <w:r w:rsidRPr="00FD4433">
        <w:rPr>
          <w:rFonts w:hint="eastAsia"/>
          <w:color w:val="000000" w:themeColor="text1"/>
        </w:rPr>
        <w:t>年起，省级以上机关录用公务员，除部分特殊职位外，均应从具有</w:t>
      </w:r>
      <w:r w:rsidRPr="00FD4433">
        <w:rPr>
          <w:rFonts w:hint="eastAsia"/>
          <w:color w:val="000000" w:themeColor="text1"/>
        </w:rPr>
        <w:t>2</w:t>
      </w:r>
      <w:r w:rsidRPr="00FD4433">
        <w:rPr>
          <w:rFonts w:hint="eastAsia"/>
          <w:color w:val="000000" w:themeColor="text1"/>
        </w:rPr>
        <w:t>年以上基层工作经历的人员中录用。市（地）级以下机关特别是县乡机关招录公务员，应采取有效措施积极吸引优秀应届高校毕业生报考，录用计划应主要用于招收应届高校毕业生</w:t>
      </w:r>
      <w:r w:rsidR="006A708F">
        <w:rPr>
          <w:rFonts w:hint="eastAsia"/>
          <w:color w:val="000000" w:themeColor="text1"/>
        </w:rPr>
        <w:t>。</w:t>
      </w:r>
      <w:r w:rsidRPr="00FD4433">
        <w:rPr>
          <w:rFonts w:hint="eastAsia"/>
          <w:color w:val="000000" w:themeColor="text1"/>
        </w:rPr>
        <w:t>对具有基层工作经历的高校毕业生，在研究生招录和事业单位选聘时实行优先。</w:t>
      </w:r>
    </w:p>
    <w:p w:rsidR="001F745C" w:rsidRPr="00475443" w:rsidRDefault="001631A1" w:rsidP="00475443">
      <w:pPr>
        <w:pStyle w:val="3"/>
      </w:pPr>
      <w:bookmarkStart w:id="19" w:name="21"/>
      <w:bookmarkStart w:id="20" w:name="22"/>
      <w:bookmarkStart w:id="21" w:name="24"/>
      <w:bookmarkStart w:id="22" w:name="25"/>
      <w:bookmarkStart w:id="23" w:name="26"/>
      <w:bookmarkStart w:id="24" w:name="_Toc440615642"/>
      <w:bookmarkStart w:id="25" w:name="_Toc448480132"/>
      <w:bookmarkEnd w:id="19"/>
      <w:bookmarkEnd w:id="20"/>
      <w:bookmarkEnd w:id="21"/>
      <w:bookmarkEnd w:id="22"/>
      <w:bookmarkEnd w:id="23"/>
      <w:r w:rsidRPr="00475443">
        <w:t>1.2</w:t>
      </w:r>
      <w:r w:rsidRPr="00475443">
        <w:rPr>
          <w:rFonts w:hint="eastAsia"/>
        </w:rPr>
        <w:t>学费补偿和助学贷款代偿</w:t>
      </w:r>
      <w:bookmarkEnd w:id="24"/>
      <w:bookmarkEnd w:id="25"/>
    </w:p>
    <w:p w:rsidR="001F745C" w:rsidRPr="00475443" w:rsidRDefault="001631A1" w:rsidP="00475443">
      <w:pPr>
        <w:ind w:firstLine="482"/>
        <w:rPr>
          <w:b/>
        </w:rPr>
      </w:pPr>
      <w:r w:rsidRPr="00475443">
        <w:rPr>
          <w:rFonts w:hint="eastAsia"/>
          <w:b/>
        </w:rPr>
        <w:t>（</w:t>
      </w:r>
      <w:r w:rsidRPr="00475443">
        <w:rPr>
          <w:b/>
        </w:rPr>
        <w:t>1</w:t>
      </w:r>
      <w:r w:rsidRPr="00475443">
        <w:rPr>
          <w:rFonts w:hint="eastAsia"/>
          <w:b/>
        </w:rPr>
        <w:t>）学费补偿和助学贷款代偿的主要内容</w:t>
      </w:r>
    </w:p>
    <w:p w:rsidR="001F745C" w:rsidRPr="00475443" w:rsidRDefault="001631A1" w:rsidP="00475443">
      <w:pPr>
        <w:ind w:firstLine="480"/>
        <w:rPr>
          <w:color w:val="000000" w:themeColor="text1"/>
        </w:rPr>
      </w:pPr>
      <w:r w:rsidRPr="00475443">
        <w:rPr>
          <w:rFonts w:hint="eastAsia"/>
          <w:color w:val="000000" w:themeColor="text1"/>
        </w:rPr>
        <w:t>按照《关于调整完善国家助学贷款相关政策措施的通知》（财教〔</w:t>
      </w:r>
      <w:r w:rsidRPr="00475443">
        <w:rPr>
          <w:color w:val="000000" w:themeColor="text1"/>
        </w:rPr>
        <w:t>2014</w:t>
      </w:r>
      <w:r w:rsidRPr="00475443">
        <w:rPr>
          <w:rFonts w:hint="eastAsia"/>
          <w:color w:val="000000" w:themeColor="text1"/>
        </w:rPr>
        <w:t>〕</w:t>
      </w:r>
      <w:r w:rsidRPr="00475443">
        <w:rPr>
          <w:color w:val="000000" w:themeColor="text1"/>
        </w:rPr>
        <w:t>180</w:t>
      </w:r>
      <w:r w:rsidRPr="00475443">
        <w:rPr>
          <w:rFonts w:hint="eastAsia"/>
          <w:color w:val="000000" w:themeColor="text1"/>
        </w:rPr>
        <w:t>号）、</w:t>
      </w:r>
      <w:r w:rsidR="00856515" w:rsidRPr="00FD4433">
        <w:rPr>
          <w:rFonts w:hint="eastAsia"/>
          <w:color w:val="000000" w:themeColor="text1"/>
        </w:rPr>
        <w:t>《财政部、教育部关于印发〈高等学校毕业生学费和国家助学贷款代偿暂行办法〉的通知》（财教〔</w:t>
      </w:r>
      <w:r w:rsidR="00856515" w:rsidRPr="00FD4433">
        <w:rPr>
          <w:rFonts w:hint="eastAsia"/>
          <w:color w:val="000000" w:themeColor="text1"/>
        </w:rPr>
        <w:t>2009</w:t>
      </w:r>
      <w:r w:rsidR="00856515" w:rsidRPr="00FD4433">
        <w:rPr>
          <w:rFonts w:hint="eastAsia"/>
          <w:color w:val="000000" w:themeColor="text1"/>
        </w:rPr>
        <w:t>〕</w:t>
      </w:r>
      <w:r w:rsidR="00856515" w:rsidRPr="00FD4433">
        <w:rPr>
          <w:rFonts w:hint="eastAsia"/>
          <w:color w:val="000000" w:themeColor="text1"/>
        </w:rPr>
        <w:t>15</w:t>
      </w:r>
      <w:r w:rsidR="00856515" w:rsidRPr="00FD4433">
        <w:rPr>
          <w:rFonts w:hint="eastAsia"/>
          <w:color w:val="000000" w:themeColor="text1"/>
        </w:rPr>
        <w:t>号）等文件规定</w:t>
      </w:r>
      <w:r w:rsidR="006A708F">
        <w:rPr>
          <w:rFonts w:hint="eastAsia"/>
          <w:color w:val="000000" w:themeColor="text1"/>
        </w:rPr>
        <w:t>：</w:t>
      </w:r>
      <w:r w:rsidR="00856515" w:rsidRPr="00FD4433">
        <w:rPr>
          <w:rFonts w:hint="eastAsia"/>
          <w:color w:val="000000" w:themeColor="text1"/>
        </w:rPr>
        <w:t>中央部门所属高校应届毕业生（全日制本专科、高职生、研究生、第二学士学位毕业生）到中西部地区和艰苦边远地区基层单位就业、服务期在</w:t>
      </w:r>
      <w:r w:rsidR="00856515" w:rsidRPr="00FD4433">
        <w:rPr>
          <w:rFonts w:hint="eastAsia"/>
          <w:color w:val="000000" w:themeColor="text1"/>
        </w:rPr>
        <w:t>3</w:t>
      </w:r>
      <w:r w:rsidR="00856515" w:rsidRPr="00FD4433">
        <w:rPr>
          <w:rFonts w:hint="eastAsia"/>
          <w:color w:val="000000" w:themeColor="text1"/>
        </w:rPr>
        <w:t>年以</w:t>
      </w:r>
      <w:r w:rsidRPr="00475443">
        <w:rPr>
          <w:rFonts w:hint="eastAsia"/>
          <w:color w:val="000000" w:themeColor="text1"/>
        </w:rPr>
        <w:t>上（含</w:t>
      </w:r>
      <w:r w:rsidRPr="00475443">
        <w:rPr>
          <w:color w:val="000000" w:themeColor="text1"/>
        </w:rPr>
        <w:t>3</w:t>
      </w:r>
      <w:r w:rsidRPr="00475443">
        <w:rPr>
          <w:rFonts w:hint="eastAsia"/>
          <w:color w:val="000000" w:themeColor="text1"/>
        </w:rPr>
        <w:t>年）的，其学费由国家实行补偿。在校学习期间获得国家助学贷款（含高校国家助学贷款和生源地信用助学</w:t>
      </w:r>
      <w:r w:rsidRPr="00475443">
        <w:rPr>
          <w:rFonts w:hint="eastAsia"/>
          <w:color w:val="000000" w:themeColor="text1"/>
        </w:rPr>
        <w:lastRenderedPageBreak/>
        <w:t>贷款，下同）的，补偿的学费优先用于偿还国家助学贷款本金及其全部偿还之前产生的利息。定向、委培以及在校期间已享受免除全部学费政策的学生除外。</w:t>
      </w:r>
    </w:p>
    <w:p w:rsidR="001F745C" w:rsidRPr="00475443" w:rsidRDefault="001631A1" w:rsidP="00475443">
      <w:pPr>
        <w:ind w:firstLine="480"/>
        <w:rPr>
          <w:color w:val="000000" w:themeColor="text1"/>
        </w:rPr>
      </w:pPr>
      <w:r w:rsidRPr="00475443">
        <w:rPr>
          <w:rFonts w:hint="eastAsia"/>
          <w:color w:val="000000" w:themeColor="text1"/>
        </w:rPr>
        <w:t>目前，国家助学贷款资助标准已经调整为</w:t>
      </w:r>
      <w:r w:rsidR="003C15DD">
        <w:rPr>
          <w:rFonts w:hint="eastAsia"/>
          <w:color w:val="000000" w:themeColor="text1"/>
        </w:rPr>
        <w:t>：</w:t>
      </w:r>
      <w:r w:rsidRPr="00475443">
        <w:rPr>
          <w:rFonts w:hint="eastAsia"/>
          <w:color w:val="000000" w:themeColor="text1"/>
        </w:rPr>
        <w:t>全日制普通本专科学生（含第二学士学位、高职学生，下同）每人每年申请贷款额度不超过</w:t>
      </w:r>
      <w:r w:rsidRPr="00475443">
        <w:rPr>
          <w:color w:val="000000" w:themeColor="text1"/>
        </w:rPr>
        <w:t>8000</w:t>
      </w:r>
      <w:r w:rsidRPr="00475443">
        <w:rPr>
          <w:rFonts w:hint="eastAsia"/>
          <w:color w:val="000000" w:themeColor="text1"/>
        </w:rPr>
        <w:t>元；年度学费和住宿费标准总和低于</w:t>
      </w:r>
      <w:r w:rsidRPr="00475443">
        <w:rPr>
          <w:color w:val="000000" w:themeColor="text1"/>
        </w:rPr>
        <w:t>8000</w:t>
      </w:r>
      <w:r w:rsidRPr="00475443">
        <w:rPr>
          <w:rFonts w:hint="eastAsia"/>
          <w:color w:val="000000" w:themeColor="text1"/>
        </w:rPr>
        <w:t>元的，贷款额度可按照学费和住宿费标准总和确定。全日制研究生每人每年申请贷款额度不超过</w:t>
      </w:r>
      <w:r w:rsidRPr="00475443">
        <w:rPr>
          <w:color w:val="000000" w:themeColor="text1"/>
        </w:rPr>
        <w:t>12000</w:t>
      </w:r>
      <w:r w:rsidRPr="00475443">
        <w:rPr>
          <w:rFonts w:hint="eastAsia"/>
          <w:color w:val="000000" w:themeColor="text1"/>
        </w:rPr>
        <w:t>元；年度学费和住宿费标准总和低于</w:t>
      </w:r>
      <w:r w:rsidRPr="00475443">
        <w:rPr>
          <w:color w:val="000000" w:themeColor="text1"/>
        </w:rPr>
        <w:t>12000</w:t>
      </w:r>
      <w:r w:rsidRPr="00475443">
        <w:rPr>
          <w:rFonts w:hint="eastAsia"/>
          <w:color w:val="000000" w:themeColor="text1"/>
        </w:rPr>
        <w:t>元的，贷款额度可按照学费和住宿费标准总和确定。</w:t>
      </w:r>
    </w:p>
    <w:p w:rsidR="001F745C" w:rsidRPr="00475443" w:rsidRDefault="001631A1" w:rsidP="00475443">
      <w:pPr>
        <w:ind w:firstLine="480"/>
      </w:pPr>
      <w:r w:rsidRPr="00475443">
        <w:rPr>
          <w:rFonts w:hint="eastAsia"/>
        </w:rPr>
        <w:t>国家助学贷款资助标准调整后，《财政部教育部总参谋部关于印发〈高等学校学生应征入伍服义务兵役国家资助办法〉的通知》（财教〔</w:t>
      </w:r>
      <w:r w:rsidRPr="00475443">
        <w:t>2013</w:t>
      </w:r>
      <w:r w:rsidRPr="00475443">
        <w:rPr>
          <w:rFonts w:hint="eastAsia"/>
        </w:rPr>
        <w:t>〕</w:t>
      </w:r>
      <w:r w:rsidRPr="00475443">
        <w:t>236</w:t>
      </w:r>
      <w:r w:rsidRPr="00475443">
        <w:rPr>
          <w:rFonts w:hint="eastAsia"/>
        </w:rPr>
        <w:t>号）、《财政部教育部民政部总参谋部总政治部关于实施退役士兵教育资助政策的意见》（财教〔</w:t>
      </w:r>
      <w:r w:rsidRPr="00475443">
        <w:t>2011</w:t>
      </w:r>
      <w:r w:rsidRPr="00475443">
        <w:rPr>
          <w:rFonts w:hint="eastAsia"/>
        </w:rPr>
        <w:t>〕</w:t>
      </w:r>
      <w:r w:rsidRPr="00475443">
        <w:t>538</w:t>
      </w:r>
      <w:r w:rsidRPr="00475443">
        <w:rPr>
          <w:rFonts w:hint="eastAsia"/>
        </w:rPr>
        <w:t>号）和《财政部教育部关于印发〈高等学校毕业生学费和国家助学贷款代偿暂行办法〉的通知》（财教〔</w:t>
      </w:r>
      <w:r w:rsidRPr="00475443">
        <w:t>2009</w:t>
      </w:r>
      <w:r w:rsidRPr="00475443">
        <w:rPr>
          <w:rFonts w:hint="eastAsia"/>
        </w:rPr>
        <w:t>〕</w:t>
      </w:r>
      <w:r w:rsidRPr="00475443">
        <w:t>15</w:t>
      </w:r>
      <w:r w:rsidRPr="00475443">
        <w:rPr>
          <w:rFonts w:hint="eastAsia"/>
        </w:rPr>
        <w:t>号）中有关学费补偿、国家助学贷款代偿和学费资助的标准，相应调整为本专科学生每人每年最高不超过</w:t>
      </w:r>
      <w:r w:rsidRPr="00475443">
        <w:t>8000</w:t>
      </w:r>
      <w:r w:rsidRPr="00475443">
        <w:rPr>
          <w:rFonts w:hint="eastAsia"/>
        </w:rPr>
        <w:t>元、研究生每人每年最高不超过</w:t>
      </w:r>
      <w:r w:rsidRPr="00475443">
        <w:t>12000</w:t>
      </w:r>
      <w:r w:rsidRPr="00475443">
        <w:rPr>
          <w:rFonts w:hint="eastAsia"/>
        </w:rPr>
        <w:t>元。学费补偿、国家助学贷款代偿和学费资助的其他事项，仍按原规定执行。</w:t>
      </w:r>
    </w:p>
    <w:p w:rsidR="001F745C" w:rsidRPr="00475443" w:rsidRDefault="003C15DD" w:rsidP="00475443">
      <w:pPr>
        <w:ind w:firstLine="482"/>
        <w:rPr>
          <w:b/>
        </w:rPr>
      </w:pPr>
      <w:bookmarkStart w:id="26" w:name="27"/>
      <w:bookmarkStart w:id="27" w:name="_Toc440615643"/>
      <w:bookmarkEnd w:id="26"/>
      <w:r>
        <w:rPr>
          <w:rFonts w:hint="eastAsia"/>
          <w:b/>
        </w:rPr>
        <w:t>（</w:t>
      </w:r>
      <w:r>
        <w:rPr>
          <w:rFonts w:hint="eastAsia"/>
          <w:b/>
        </w:rPr>
        <w:t>2</w:t>
      </w:r>
      <w:r>
        <w:rPr>
          <w:rFonts w:hint="eastAsia"/>
          <w:b/>
        </w:rPr>
        <w:t>）</w:t>
      </w:r>
      <w:r w:rsidRPr="00D30B0F">
        <w:rPr>
          <w:rFonts w:hint="eastAsia"/>
          <w:b/>
        </w:rPr>
        <w:t>学费补偿和助学贷款代偿的</w:t>
      </w:r>
      <w:r w:rsidR="001631A1" w:rsidRPr="00475443">
        <w:rPr>
          <w:rFonts w:hint="eastAsia"/>
          <w:b/>
        </w:rPr>
        <w:t>就业地域范围</w:t>
      </w:r>
      <w:bookmarkEnd w:id="27"/>
    </w:p>
    <w:p w:rsidR="00856515" w:rsidRPr="00FD4433" w:rsidRDefault="00856515" w:rsidP="00CC362C">
      <w:pPr>
        <w:ind w:firstLine="480"/>
        <w:rPr>
          <w:color w:val="000000" w:themeColor="text1"/>
        </w:rPr>
      </w:pPr>
      <w:r w:rsidRPr="00FD4433">
        <w:rPr>
          <w:rFonts w:hint="eastAsia"/>
          <w:color w:val="000000" w:themeColor="text1"/>
        </w:rPr>
        <w:t>国家对到中西部地区和艰苦边远地区基层单位就业、并履行一定服务期限的中央部门所属高校毕业生，按规定实施相应的学费补偿和助学贷款代偿。这里涉及的地域范围主要包括：</w:t>
      </w:r>
    </w:p>
    <w:p w:rsidR="00856515" w:rsidRPr="00FD4433" w:rsidRDefault="00856515" w:rsidP="00CC362C">
      <w:pPr>
        <w:ind w:firstLine="480"/>
        <w:rPr>
          <w:color w:val="000000" w:themeColor="text1"/>
        </w:rPr>
      </w:pPr>
      <w:r w:rsidRPr="00FD4433">
        <w:rPr>
          <w:rFonts w:hint="eastAsia"/>
          <w:color w:val="000000" w:themeColor="text1"/>
        </w:rPr>
        <w:t>西部地区：西藏、内蒙古、广西、重庆、四川、贵州、云南、陕西、甘肃、青海、宁夏、新疆等</w:t>
      </w:r>
      <w:r w:rsidRPr="00FD4433">
        <w:rPr>
          <w:rFonts w:hint="eastAsia"/>
          <w:color w:val="000000" w:themeColor="text1"/>
        </w:rPr>
        <w:t>12</w:t>
      </w:r>
      <w:r w:rsidRPr="00FD4433">
        <w:rPr>
          <w:rFonts w:hint="eastAsia"/>
          <w:color w:val="000000" w:themeColor="text1"/>
        </w:rPr>
        <w:t>个省（自治区、直辖市）；</w:t>
      </w:r>
    </w:p>
    <w:p w:rsidR="00856515" w:rsidRPr="00FD4433" w:rsidRDefault="00856515" w:rsidP="00CC362C">
      <w:pPr>
        <w:ind w:firstLine="480"/>
        <w:rPr>
          <w:color w:val="000000" w:themeColor="text1"/>
        </w:rPr>
      </w:pPr>
      <w:r w:rsidRPr="00FD4433">
        <w:rPr>
          <w:rFonts w:hint="eastAsia"/>
          <w:color w:val="000000" w:themeColor="text1"/>
        </w:rPr>
        <w:t>中部地区：河北、山西、吉林、黑龙江、安徽、江西、河南、湖北、湖南、海南等</w:t>
      </w:r>
      <w:r w:rsidRPr="00FD4433">
        <w:rPr>
          <w:rFonts w:hint="eastAsia"/>
          <w:color w:val="000000" w:themeColor="text1"/>
        </w:rPr>
        <w:t>10</w:t>
      </w:r>
      <w:r w:rsidRPr="00FD4433">
        <w:rPr>
          <w:rFonts w:hint="eastAsia"/>
          <w:color w:val="000000" w:themeColor="text1"/>
        </w:rPr>
        <w:t>个省；</w:t>
      </w:r>
    </w:p>
    <w:p w:rsidR="00856515" w:rsidRPr="00FD4433" w:rsidRDefault="00856515" w:rsidP="00CC362C">
      <w:pPr>
        <w:ind w:firstLine="480"/>
        <w:rPr>
          <w:color w:val="000000" w:themeColor="text1"/>
        </w:rPr>
      </w:pPr>
      <w:r w:rsidRPr="00FD4433">
        <w:rPr>
          <w:rFonts w:hint="eastAsia"/>
          <w:color w:val="000000" w:themeColor="text1"/>
        </w:rPr>
        <w:t>艰苦边远地区：由国务院确定的经济水平、条件较差的一些州、县和少数民族地区。（详情可登录中国政府网查询：</w:t>
      </w:r>
      <w:hyperlink r:id="rId11" w:history="1">
        <w:r w:rsidRPr="003C15DD">
          <w:rPr>
            <w:rStyle w:val="a5"/>
            <w:rFonts w:hint="eastAsia"/>
          </w:rPr>
          <w:t>http://www.gov.cn</w:t>
        </w:r>
      </w:hyperlink>
      <w:r w:rsidRPr="00FD4433">
        <w:rPr>
          <w:rFonts w:hint="eastAsia"/>
          <w:color w:val="000000" w:themeColor="text1"/>
        </w:rPr>
        <w:t>）</w:t>
      </w:r>
    </w:p>
    <w:p w:rsidR="00856515" w:rsidRPr="00FD4433" w:rsidRDefault="00856515" w:rsidP="00CC362C">
      <w:pPr>
        <w:ind w:firstLine="480"/>
        <w:rPr>
          <w:color w:val="000000" w:themeColor="text1"/>
        </w:rPr>
      </w:pPr>
      <w:r w:rsidRPr="00FD4433">
        <w:rPr>
          <w:rFonts w:hint="eastAsia"/>
          <w:color w:val="000000" w:themeColor="text1"/>
        </w:rPr>
        <w:t>基层单位：</w:t>
      </w:r>
    </w:p>
    <w:p w:rsidR="00856515" w:rsidRPr="00FD4433" w:rsidRDefault="00856515" w:rsidP="00CC362C">
      <w:pPr>
        <w:ind w:firstLine="480"/>
        <w:rPr>
          <w:color w:val="000000" w:themeColor="text1"/>
        </w:rPr>
      </w:pPr>
      <w:r w:rsidRPr="00FD4433">
        <w:rPr>
          <w:rFonts w:hint="eastAsia"/>
          <w:color w:val="000000" w:themeColor="text1"/>
        </w:rPr>
        <w:t>①中西部地区和艰苦边远地区县以下机关、企事业单位，包括乡（镇）政府机关、农村中小学、国有农（牧、林）场、农业技术推广站、畜牧兽医站、乡镇</w:t>
      </w:r>
      <w:r w:rsidRPr="00FD4433">
        <w:rPr>
          <w:rFonts w:hint="eastAsia"/>
          <w:color w:val="000000" w:themeColor="text1"/>
        </w:rPr>
        <w:lastRenderedPageBreak/>
        <w:t>卫生院、计划生育服务站、乡镇文化站、乡镇劳动就业服务站等；</w:t>
      </w:r>
    </w:p>
    <w:p w:rsidR="00856515" w:rsidRPr="00FD4433" w:rsidRDefault="00856515" w:rsidP="00CC362C">
      <w:pPr>
        <w:ind w:firstLine="480"/>
        <w:rPr>
          <w:color w:val="000000" w:themeColor="text1"/>
        </w:rPr>
      </w:pPr>
      <w:r w:rsidRPr="00FD4433">
        <w:rPr>
          <w:rFonts w:hint="eastAsia"/>
          <w:color w:val="000000" w:themeColor="text1"/>
        </w:rPr>
        <w:t>②工作现场地处以上地区县以下的气象、地震、地质、水电施工、煤炭、石油、航海、核工业等中央单位艰苦行业生产第一线。</w:t>
      </w:r>
    </w:p>
    <w:p w:rsidR="001F745C" w:rsidRPr="00475443" w:rsidRDefault="001631A1" w:rsidP="00475443">
      <w:pPr>
        <w:ind w:firstLine="482"/>
        <w:rPr>
          <w:b/>
        </w:rPr>
      </w:pPr>
      <w:bookmarkStart w:id="28" w:name="28"/>
      <w:bookmarkStart w:id="29" w:name="_Toc440615644"/>
      <w:bookmarkEnd w:id="28"/>
      <w:r w:rsidRPr="00475443">
        <w:rPr>
          <w:rFonts w:hint="eastAsia"/>
          <w:b/>
        </w:rPr>
        <w:t>（</w:t>
      </w:r>
      <w:r w:rsidRPr="00475443">
        <w:rPr>
          <w:b/>
        </w:rPr>
        <w:t>3</w:t>
      </w:r>
      <w:r w:rsidRPr="00475443">
        <w:rPr>
          <w:rFonts w:hint="eastAsia"/>
          <w:b/>
        </w:rPr>
        <w:t>）学费补偿和助学贷款代偿的标准和年限</w:t>
      </w:r>
      <w:bookmarkEnd w:id="29"/>
    </w:p>
    <w:p w:rsidR="007B29D6" w:rsidRDefault="00856515">
      <w:pPr>
        <w:ind w:firstLine="480"/>
      </w:pPr>
      <w:r w:rsidRPr="00FD4433">
        <w:rPr>
          <w:rFonts w:hint="eastAsia"/>
        </w:rPr>
        <w:t>学费补偿、国家助学贷款代偿及学费减免标准，本专科生每人每年最高不超过</w:t>
      </w:r>
      <w:r w:rsidRPr="00FD4433">
        <w:rPr>
          <w:rFonts w:hint="eastAsia"/>
        </w:rPr>
        <w:t>8000</w:t>
      </w:r>
      <w:r w:rsidRPr="00FD4433">
        <w:rPr>
          <w:rFonts w:hint="eastAsia"/>
        </w:rPr>
        <w:t>元，研究生每人每年最高不超过</w:t>
      </w:r>
      <w:r w:rsidRPr="00FD4433">
        <w:rPr>
          <w:rFonts w:hint="eastAsia"/>
        </w:rPr>
        <w:t>12000</w:t>
      </w:r>
      <w:r w:rsidRPr="00FD4433">
        <w:rPr>
          <w:rFonts w:hint="eastAsia"/>
        </w:rPr>
        <w:t>元。</w:t>
      </w:r>
    </w:p>
    <w:p w:rsidR="007B29D6" w:rsidRDefault="00856515">
      <w:pPr>
        <w:ind w:firstLine="480"/>
      </w:pPr>
      <w:r w:rsidRPr="00FD4433">
        <w:rPr>
          <w:rFonts w:hint="eastAsia"/>
        </w:rPr>
        <w:t>本科、专科（高职）、研究生和第二学士学位毕业生补偿学费或代偿国家助学贷款的年限，分别按照国家规定的相应学制计算。在校学习的时间低于相应学制规定年限的，按照实际学习时间计算补偿学费或代偿助学贷款年限。在校学习时间高于相应学制年限的，按照学制规定年限计算。</w:t>
      </w:r>
    </w:p>
    <w:p w:rsidR="007B29D6" w:rsidRDefault="00856515">
      <w:pPr>
        <w:ind w:firstLine="480"/>
      </w:pPr>
      <w:r w:rsidRPr="00FD4433">
        <w:rPr>
          <w:rFonts w:hint="eastAsia"/>
        </w:rPr>
        <w:t>每年代偿学费或国家助学贷款总额的三分之一，三年代偿完毕。</w:t>
      </w:r>
    </w:p>
    <w:p w:rsidR="001F745C" w:rsidRPr="00475443" w:rsidRDefault="001631A1" w:rsidP="00475443">
      <w:pPr>
        <w:ind w:firstLine="482"/>
        <w:rPr>
          <w:b/>
        </w:rPr>
      </w:pPr>
      <w:bookmarkStart w:id="30" w:name="29"/>
      <w:bookmarkStart w:id="31" w:name="_Toc440615645"/>
      <w:bookmarkEnd w:id="30"/>
      <w:r w:rsidRPr="00475443">
        <w:rPr>
          <w:rFonts w:hint="eastAsia"/>
          <w:b/>
        </w:rPr>
        <w:t>（</w:t>
      </w:r>
      <w:r w:rsidRPr="00475443">
        <w:rPr>
          <w:b/>
        </w:rPr>
        <w:t>4</w:t>
      </w:r>
      <w:r w:rsidRPr="00475443">
        <w:rPr>
          <w:rFonts w:hint="eastAsia"/>
          <w:b/>
        </w:rPr>
        <w:t>）中央部门所属高校毕业生申请学费补偿和助学贷款代偿</w:t>
      </w:r>
      <w:bookmarkEnd w:id="31"/>
      <w:r w:rsidR="003C15DD">
        <w:rPr>
          <w:rFonts w:hint="eastAsia"/>
          <w:b/>
        </w:rPr>
        <w:t>的程序</w:t>
      </w:r>
    </w:p>
    <w:p w:rsidR="007B29D6" w:rsidRDefault="00856515">
      <w:pPr>
        <w:ind w:firstLine="480"/>
      </w:pPr>
      <w:r w:rsidRPr="00FD4433">
        <w:rPr>
          <w:rFonts w:hint="eastAsia"/>
        </w:rPr>
        <w:t>在办理离校手续时向学校递交《学费和国家助学贷款代偿申请表》和毕业生本人、就业单位与学校三方签署的到中西部地区和艰苦边远地区基层单位服务</w:t>
      </w:r>
      <w:r w:rsidRPr="00FD4433">
        <w:rPr>
          <w:rFonts w:hint="eastAsia"/>
        </w:rPr>
        <w:t>3</w:t>
      </w:r>
      <w:r w:rsidRPr="00FD4433">
        <w:rPr>
          <w:rFonts w:hint="eastAsia"/>
        </w:rPr>
        <w:t>年以上的就业协议；</w:t>
      </w:r>
    </w:p>
    <w:p w:rsidR="007B29D6" w:rsidRDefault="00856515">
      <w:pPr>
        <w:ind w:firstLine="480"/>
      </w:pPr>
      <w:r w:rsidRPr="00FD4433">
        <w:rPr>
          <w:rFonts w:hint="eastAsia"/>
        </w:rPr>
        <w:t>在校学习期间获得国家助学贷款的，在与国家助学贷款经办银行签订毕业后还款计划时，注明已申请国家助学贷款代偿，如获得国家助学贷款代偿资格，不需自行向银行还款；</w:t>
      </w:r>
    </w:p>
    <w:p w:rsidR="007B29D6" w:rsidRDefault="00856515">
      <w:pPr>
        <w:ind w:firstLine="480"/>
      </w:pPr>
      <w:r w:rsidRPr="00FD4433">
        <w:rPr>
          <w:rFonts w:hint="eastAsia"/>
        </w:rPr>
        <w:t>高校负责审查申请资格并上报全国学生资助管理中心。</w:t>
      </w:r>
    </w:p>
    <w:p w:rsidR="001F745C" w:rsidRPr="00475443" w:rsidRDefault="001631A1" w:rsidP="00475443">
      <w:pPr>
        <w:pStyle w:val="3"/>
      </w:pPr>
      <w:bookmarkStart w:id="32" w:name="30"/>
      <w:bookmarkStart w:id="33" w:name="31"/>
      <w:bookmarkStart w:id="34" w:name="_Toc440615647"/>
      <w:bookmarkStart w:id="35" w:name="_Toc446692009"/>
      <w:bookmarkStart w:id="36" w:name="_Toc448480133"/>
      <w:bookmarkEnd w:id="32"/>
      <w:bookmarkEnd w:id="33"/>
      <w:r w:rsidRPr="00475443">
        <w:t>1.3</w:t>
      </w:r>
      <w:r w:rsidRPr="00475443">
        <w:rPr>
          <w:rFonts w:hint="eastAsia"/>
        </w:rPr>
        <w:t>基层就业</w:t>
      </w:r>
      <w:r w:rsidR="003C15DD" w:rsidRPr="00E61803">
        <w:rPr>
          <w:rFonts w:hint="eastAsia"/>
        </w:rPr>
        <w:t>户口、档案、党团关系等</w:t>
      </w:r>
      <w:r w:rsidRPr="00475443">
        <w:rPr>
          <w:rFonts w:hint="eastAsia"/>
        </w:rPr>
        <w:t>手续</w:t>
      </w:r>
      <w:bookmarkEnd w:id="34"/>
      <w:r w:rsidR="003C15DD">
        <w:rPr>
          <w:rFonts w:hint="eastAsia"/>
        </w:rPr>
        <w:t>的办理</w:t>
      </w:r>
      <w:bookmarkEnd w:id="35"/>
      <w:bookmarkEnd w:id="36"/>
    </w:p>
    <w:p w:rsidR="00856515" w:rsidRPr="00FD4433" w:rsidRDefault="00856515" w:rsidP="00CC362C">
      <w:pPr>
        <w:ind w:firstLine="480"/>
        <w:rPr>
          <w:color w:val="000000" w:themeColor="text1"/>
        </w:rPr>
      </w:pPr>
      <w:r w:rsidRPr="00FD4433">
        <w:rPr>
          <w:rFonts w:hint="eastAsia"/>
          <w:color w:val="000000" w:themeColor="text1"/>
        </w:rPr>
        <w:t>对到西部县以下基层单位和艰苦边远地区就业的高校毕业生，实行来去自由的政策，户口可留在原籍或根据本人意愿迁往就业地区；人事档案原则上统一转至就业单位所在地的县级政府人力资源社会保障部门，由公共就业和人才服务机构提供免费人事代理服务；党团组织关系转至就业单位，在工作期间积极要求入党的，由乡镇一级党组织按规定程序办理。</w:t>
      </w:r>
    </w:p>
    <w:p w:rsidR="001F745C" w:rsidRPr="00475443" w:rsidRDefault="001631A1" w:rsidP="00475443">
      <w:pPr>
        <w:pStyle w:val="3"/>
      </w:pPr>
      <w:bookmarkStart w:id="37" w:name="32"/>
      <w:bookmarkStart w:id="38" w:name="_Toc440615648"/>
      <w:bookmarkStart w:id="39" w:name="_Toc446692010"/>
      <w:bookmarkStart w:id="40" w:name="_Toc448480134"/>
      <w:bookmarkEnd w:id="37"/>
      <w:r w:rsidRPr="00475443">
        <w:lastRenderedPageBreak/>
        <w:t>1.4</w:t>
      </w:r>
      <w:r w:rsidRPr="00475443">
        <w:rPr>
          <w:rFonts w:hint="eastAsia"/>
        </w:rPr>
        <w:t>中央有关部门实施的基层就业项目</w:t>
      </w:r>
      <w:bookmarkEnd w:id="38"/>
      <w:bookmarkEnd w:id="39"/>
      <w:bookmarkEnd w:id="40"/>
    </w:p>
    <w:p w:rsidR="001F745C" w:rsidRDefault="00856515" w:rsidP="00475443">
      <w:pPr>
        <w:ind w:firstLine="480"/>
      </w:pPr>
      <w:r w:rsidRPr="00FD4433">
        <w:rPr>
          <w:rFonts w:hint="eastAsia"/>
        </w:rPr>
        <w:t>近年来，中央各有关部门主要组织实施了</w:t>
      </w:r>
      <w:r w:rsidRPr="00FD4433">
        <w:rPr>
          <w:rFonts w:hint="eastAsia"/>
        </w:rPr>
        <w:t>5</w:t>
      </w:r>
      <w:r w:rsidRPr="00FD4433">
        <w:rPr>
          <w:rFonts w:hint="eastAsia"/>
        </w:rPr>
        <w:t>个引导高校毕业生到基层就业的专门项目，包括：团中央、教育部、财政部、人力资源社会保障部等四部门从</w:t>
      </w:r>
      <w:r w:rsidRPr="00FD4433">
        <w:rPr>
          <w:rFonts w:hint="eastAsia"/>
        </w:rPr>
        <w:t>2003</w:t>
      </w:r>
      <w:r w:rsidRPr="00FD4433">
        <w:rPr>
          <w:rFonts w:hint="eastAsia"/>
        </w:rPr>
        <w:t>年起组织实施的“大学生志愿服务西部计划”；中组部、人力资源社会保障部、教育部等八部门从</w:t>
      </w:r>
      <w:r w:rsidRPr="00FD4433">
        <w:rPr>
          <w:rFonts w:hint="eastAsia"/>
        </w:rPr>
        <w:t>2006</w:t>
      </w:r>
      <w:r w:rsidRPr="00FD4433">
        <w:rPr>
          <w:rFonts w:hint="eastAsia"/>
        </w:rPr>
        <w:t>年开始组织实施的“三支一扶”（支教、支农、支医和扶贫）计划；教育部、财政部、人力资源社会保障部、中央编办等四部门从</w:t>
      </w:r>
      <w:r w:rsidRPr="00FD4433">
        <w:rPr>
          <w:rFonts w:hint="eastAsia"/>
        </w:rPr>
        <w:t>2006</w:t>
      </w:r>
      <w:r w:rsidRPr="00FD4433">
        <w:rPr>
          <w:rFonts w:hint="eastAsia"/>
        </w:rPr>
        <w:t>年开始组织实施的“农村义务教育阶段学校教师特设岗位计划”；中组部、教育部、财政部、人力资源社会保障部等部门从</w:t>
      </w:r>
      <w:r w:rsidRPr="00FD4433">
        <w:rPr>
          <w:rFonts w:hint="eastAsia"/>
        </w:rPr>
        <w:t>2008</w:t>
      </w:r>
      <w:r w:rsidRPr="00FD4433">
        <w:rPr>
          <w:rFonts w:hint="eastAsia"/>
        </w:rPr>
        <w:t>年起组织实施的“选聘高校毕业生到村任职工作”；农业部、人社部、教育部等部门从</w:t>
      </w:r>
      <w:r w:rsidR="00873165" w:rsidRPr="00FD4433">
        <w:rPr>
          <w:rFonts w:hint="eastAsia"/>
        </w:rPr>
        <w:t>2</w:t>
      </w:r>
      <w:r w:rsidRPr="00FD4433">
        <w:rPr>
          <w:rFonts w:hint="eastAsia"/>
        </w:rPr>
        <w:t>0</w:t>
      </w:r>
      <w:r w:rsidR="00873165" w:rsidRPr="00FD4433">
        <w:rPr>
          <w:rFonts w:hint="eastAsia"/>
        </w:rPr>
        <w:t>1</w:t>
      </w:r>
      <w:r w:rsidRPr="00FD4433">
        <w:rPr>
          <w:rFonts w:hint="eastAsia"/>
        </w:rPr>
        <w:t>3</w:t>
      </w:r>
      <w:r w:rsidRPr="00FD4433">
        <w:rPr>
          <w:rFonts w:hint="eastAsia"/>
        </w:rPr>
        <w:t>年起组织实施的“农业技术推广服务特设岗位计划”。</w:t>
      </w:r>
    </w:p>
    <w:p w:rsidR="001F745C" w:rsidRPr="00475443" w:rsidRDefault="001631A1" w:rsidP="00475443">
      <w:pPr>
        <w:ind w:firstLine="482"/>
        <w:rPr>
          <w:b/>
        </w:rPr>
      </w:pPr>
      <w:bookmarkStart w:id="41" w:name="33"/>
      <w:bookmarkStart w:id="42" w:name="34"/>
      <w:bookmarkStart w:id="43" w:name="35"/>
      <w:bookmarkStart w:id="44" w:name="36"/>
      <w:bookmarkStart w:id="45" w:name="37"/>
      <w:bookmarkStart w:id="46" w:name="38"/>
      <w:bookmarkStart w:id="47" w:name="39"/>
      <w:bookmarkStart w:id="48" w:name="40"/>
      <w:bookmarkStart w:id="49" w:name="_Toc440615656"/>
      <w:bookmarkEnd w:id="41"/>
      <w:bookmarkEnd w:id="42"/>
      <w:bookmarkEnd w:id="43"/>
      <w:bookmarkEnd w:id="44"/>
      <w:bookmarkEnd w:id="45"/>
      <w:bookmarkEnd w:id="46"/>
      <w:bookmarkEnd w:id="47"/>
      <w:bookmarkEnd w:id="48"/>
      <w:r w:rsidRPr="00475443">
        <w:rPr>
          <w:b/>
        </w:rPr>
        <w:t xml:space="preserve"> </w:t>
      </w:r>
      <w:r w:rsidRPr="00475443">
        <w:rPr>
          <w:rFonts w:hint="eastAsia"/>
          <w:b/>
        </w:rPr>
        <w:t>重点讲述：“三支一扶”计划</w:t>
      </w:r>
      <w:bookmarkEnd w:id="49"/>
    </w:p>
    <w:p w:rsidR="007B29D6" w:rsidRDefault="00856515">
      <w:pPr>
        <w:ind w:firstLine="480"/>
      </w:pPr>
      <w:r w:rsidRPr="00FD4433">
        <w:rPr>
          <w:rFonts w:hint="eastAsia"/>
        </w:rPr>
        <w:t>三支一扶是支教、支医、支农、扶贫的简称。</w:t>
      </w:r>
      <w:r w:rsidRPr="00FD4433">
        <w:rPr>
          <w:rFonts w:hint="eastAsia"/>
        </w:rPr>
        <w:t>2006</w:t>
      </w:r>
      <w:r w:rsidRPr="00FD4433">
        <w:rPr>
          <w:rFonts w:hint="eastAsia"/>
        </w:rPr>
        <w:t>年，中组部、原人事部等八部门下发《关于组织开展高校毕业生到农村基层从事支教、支农、支医和扶贫工作的通知》（国人部发〔</w:t>
      </w:r>
      <w:r w:rsidRPr="00FD4433">
        <w:rPr>
          <w:rFonts w:hint="eastAsia"/>
        </w:rPr>
        <w:t>2006</w:t>
      </w:r>
      <w:r w:rsidRPr="00FD4433">
        <w:rPr>
          <w:rFonts w:hint="eastAsia"/>
        </w:rPr>
        <w:t>〕</w:t>
      </w:r>
      <w:r w:rsidRPr="00FD4433">
        <w:rPr>
          <w:rFonts w:hint="eastAsia"/>
        </w:rPr>
        <w:t>16</w:t>
      </w:r>
      <w:r w:rsidRPr="00FD4433">
        <w:rPr>
          <w:rFonts w:hint="eastAsia"/>
        </w:rPr>
        <w:t>号），以公开招募、自愿报名、组织选拔、统一派遣的方式，从</w:t>
      </w:r>
      <w:r w:rsidRPr="00FD4433">
        <w:rPr>
          <w:rFonts w:hint="eastAsia"/>
        </w:rPr>
        <w:t>2006</w:t>
      </w:r>
      <w:r w:rsidRPr="00FD4433">
        <w:rPr>
          <w:rFonts w:hint="eastAsia"/>
        </w:rPr>
        <w:t>年开始连续</w:t>
      </w:r>
      <w:r w:rsidRPr="00FD4433">
        <w:rPr>
          <w:rFonts w:hint="eastAsia"/>
        </w:rPr>
        <w:t>5</w:t>
      </w:r>
      <w:r w:rsidRPr="00FD4433">
        <w:rPr>
          <w:rFonts w:hint="eastAsia"/>
        </w:rPr>
        <w:t>年，每年招募</w:t>
      </w:r>
      <w:r w:rsidRPr="00FD4433">
        <w:rPr>
          <w:rFonts w:hint="eastAsia"/>
        </w:rPr>
        <w:t>2</w:t>
      </w:r>
      <w:r w:rsidRPr="00FD4433">
        <w:rPr>
          <w:rFonts w:hint="eastAsia"/>
        </w:rPr>
        <w:t>万名高校毕业生，主要安排到乡镇从事支教、支农、支医和扶贫工作</w:t>
      </w:r>
      <w:r w:rsidR="006B2CCB">
        <w:rPr>
          <w:rFonts w:hint="eastAsia"/>
        </w:rPr>
        <w:t>；</w:t>
      </w:r>
      <w:r w:rsidRPr="00FD4433">
        <w:rPr>
          <w:rFonts w:hint="eastAsia"/>
        </w:rPr>
        <w:t>服务期限一般为</w:t>
      </w:r>
      <w:r w:rsidRPr="00FD4433">
        <w:rPr>
          <w:rFonts w:hint="eastAsia"/>
        </w:rPr>
        <w:t>2-3</w:t>
      </w:r>
      <w:r w:rsidRPr="00FD4433">
        <w:rPr>
          <w:rFonts w:hint="eastAsia"/>
        </w:rPr>
        <w:t>年</w:t>
      </w:r>
      <w:r w:rsidR="006B2CCB">
        <w:rPr>
          <w:rFonts w:hint="eastAsia"/>
        </w:rPr>
        <w:t>；</w:t>
      </w:r>
      <w:r w:rsidRPr="00FD4433">
        <w:rPr>
          <w:rFonts w:hint="eastAsia"/>
        </w:rPr>
        <w:t>招募对象主要为全国普通高校应届毕业生。</w:t>
      </w:r>
    </w:p>
    <w:p w:rsidR="007B29D6" w:rsidRDefault="00856515">
      <w:pPr>
        <w:ind w:firstLine="480"/>
      </w:pPr>
      <w:r w:rsidRPr="00FD4433">
        <w:rPr>
          <w:rFonts w:hint="eastAsia"/>
        </w:rPr>
        <w:t>2011</w:t>
      </w:r>
      <w:r w:rsidRPr="00FD4433">
        <w:rPr>
          <w:rFonts w:hint="eastAsia"/>
        </w:rPr>
        <w:t>年</w:t>
      </w:r>
      <w:r w:rsidRPr="00FD4433">
        <w:rPr>
          <w:rFonts w:hint="eastAsia"/>
        </w:rPr>
        <w:t>4</w:t>
      </w:r>
      <w:r w:rsidRPr="00FD4433">
        <w:rPr>
          <w:rFonts w:hint="eastAsia"/>
        </w:rPr>
        <w:t>月，人力资源社会保障部下发《关于继续做好高校毕业生三支一扶计划实施工作的通知》（人社部发〔</w:t>
      </w:r>
      <w:r w:rsidRPr="00FD4433">
        <w:rPr>
          <w:rFonts w:hint="eastAsia"/>
        </w:rPr>
        <w:t>2011</w:t>
      </w:r>
      <w:r w:rsidRPr="00FD4433">
        <w:rPr>
          <w:rFonts w:hint="eastAsia"/>
        </w:rPr>
        <w:t>〕</w:t>
      </w:r>
      <w:r w:rsidRPr="00FD4433">
        <w:rPr>
          <w:rFonts w:hint="eastAsia"/>
        </w:rPr>
        <w:t>27</w:t>
      </w:r>
      <w:r w:rsidRPr="00FD4433">
        <w:rPr>
          <w:rFonts w:hint="eastAsia"/>
        </w:rPr>
        <w:t>号），决定继续组织开展高校毕业生“三支一扶”计划，从</w:t>
      </w:r>
      <w:r w:rsidRPr="00FD4433">
        <w:rPr>
          <w:rFonts w:hint="eastAsia"/>
        </w:rPr>
        <w:t>2011</w:t>
      </w:r>
      <w:r w:rsidRPr="00FD4433">
        <w:rPr>
          <w:rFonts w:hint="eastAsia"/>
        </w:rPr>
        <w:t>年起，每年选拔</w:t>
      </w:r>
      <w:r w:rsidRPr="00FD4433">
        <w:rPr>
          <w:rFonts w:hint="eastAsia"/>
        </w:rPr>
        <w:t>2</w:t>
      </w:r>
      <w:r w:rsidRPr="00FD4433">
        <w:rPr>
          <w:rFonts w:hint="eastAsia"/>
        </w:rPr>
        <w:t>万名，五年内选拔</w:t>
      </w:r>
      <w:r w:rsidRPr="00FD4433">
        <w:rPr>
          <w:rFonts w:hint="eastAsia"/>
        </w:rPr>
        <w:t>10</w:t>
      </w:r>
      <w:r w:rsidRPr="00FD4433">
        <w:rPr>
          <w:rFonts w:hint="eastAsia"/>
        </w:rPr>
        <w:t>万名高校毕业生到基层从事“三支一扶”服务。</w:t>
      </w:r>
    </w:p>
    <w:p w:rsidR="001F745C" w:rsidRDefault="00873165" w:rsidP="00475443">
      <w:pPr>
        <w:pStyle w:val="3"/>
      </w:pPr>
      <w:bookmarkStart w:id="50" w:name="41"/>
      <w:bookmarkStart w:id="51" w:name="42"/>
      <w:bookmarkStart w:id="52" w:name="43"/>
      <w:bookmarkStart w:id="53" w:name="_Toc446692011"/>
      <w:bookmarkStart w:id="54" w:name="_Toc440615659"/>
      <w:bookmarkStart w:id="55" w:name="_Toc448480135"/>
      <w:bookmarkEnd w:id="50"/>
      <w:bookmarkEnd w:id="51"/>
      <w:bookmarkEnd w:id="52"/>
      <w:r w:rsidRPr="00FD4433">
        <w:rPr>
          <w:rFonts w:hint="eastAsia"/>
        </w:rPr>
        <w:t>1.</w:t>
      </w:r>
      <w:r w:rsidR="003C15DD">
        <w:rPr>
          <w:rFonts w:hint="eastAsia"/>
        </w:rPr>
        <w:t>5</w:t>
      </w:r>
      <w:r w:rsidR="006B2CCB" w:rsidRPr="00FD4433">
        <w:rPr>
          <w:rFonts w:hint="eastAsia"/>
          <w:color w:val="000000" w:themeColor="text1"/>
        </w:rPr>
        <w:t>中央部门组织的基层就业项目</w:t>
      </w:r>
      <w:bookmarkEnd w:id="53"/>
      <w:bookmarkEnd w:id="54"/>
      <w:bookmarkEnd w:id="55"/>
    </w:p>
    <w:p w:rsidR="007B29D6" w:rsidRDefault="00856515">
      <w:pPr>
        <w:ind w:firstLine="480"/>
      </w:pPr>
      <w:r w:rsidRPr="00FD4433">
        <w:rPr>
          <w:rFonts w:hint="eastAsia"/>
        </w:rPr>
        <w:t>根据中组部、人力资源社会保障部、教育部、财政部、共青团中央《关于统筹实施引导高校毕业生到农村基层服务项目工作的通知》（人社部发〔</w:t>
      </w:r>
      <w:r w:rsidRPr="00FD4433">
        <w:rPr>
          <w:rFonts w:hint="eastAsia"/>
        </w:rPr>
        <w:t>2009</w:t>
      </w:r>
      <w:r w:rsidRPr="00FD4433">
        <w:rPr>
          <w:rFonts w:hint="eastAsia"/>
        </w:rPr>
        <w:t>〕</w:t>
      </w:r>
      <w:r w:rsidRPr="00FD4433">
        <w:rPr>
          <w:rFonts w:hint="eastAsia"/>
        </w:rPr>
        <w:t>42</w:t>
      </w:r>
      <w:r w:rsidRPr="00FD4433">
        <w:rPr>
          <w:rFonts w:hint="eastAsia"/>
        </w:rPr>
        <w:t>号）等政策规定，、服务期满的毕业生，享受以下优惠政策：</w:t>
      </w:r>
    </w:p>
    <w:p w:rsidR="007B29D6" w:rsidRDefault="001631A1">
      <w:pPr>
        <w:ind w:firstLine="480"/>
      </w:pPr>
      <w:r>
        <w:fldChar w:fldCharType="begin"/>
      </w:r>
      <w:r w:rsidR="006B2CCB">
        <w:instrText xml:space="preserve"> </w:instrText>
      </w:r>
      <w:r w:rsidR="006B2CCB">
        <w:rPr>
          <w:rFonts w:hint="eastAsia"/>
        </w:rPr>
        <w:instrText>= 1 \* GB3</w:instrText>
      </w:r>
      <w:r w:rsidR="006B2CCB">
        <w:instrText xml:space="preserve"> </w:instrText>
      </w:r>
      <w:r>
        <w:fldChar w:fldCharType="separate"/>
      </w:r>
      <w:r w:rsidR="006B2CCB">
        <w:rPr>
          <w:rFonts w:hint="eastAsia"/>
          <w:noProof/>
        </w:rPr>
        <w:t>①</w:t>
      </w:r>
      <w:r>
        <w:fldChar w:fldCharType="end"/>
      </w:r>
      <w:r w:rsidR="00856515" w:rsidRPr="00FD4433">
        <w:rPr>
          <w:rFonts w:hint="eastAsia"/>
        </w:rPr>
        <w:t>公务员招录优惠：每年拿出公务员考录计划的一定比例，专门用于定向招</w:t>
      </w:r>
      <w:r w:rsidR="00856515" w:rsidRPr="00FD4433">
        <w:rPr>
          <w:rFonts w:hint="eastAsia"/>
        </w:rPr>
        <w:lastRenderedPageBreak/>
        <w:t>录服务期满且考核称职（合格）的服务基层项目人员。服务基层项目人员也可报考其他职位</w:t>
      </w:r>
      <w:r w:rsidR="006B2CCB">
        <w:rPr>
          <w:rFonts w:hint="eastAsia"/>
        </w:rPr>
        <w:t>；</w:t>
      </w:r>
    </w:p>
    <w:p w:rsidR="007B29D6" w:rsidRDefault="001631A1">
      <w:pPr>
        <w:ind w:firstLine="480"/>
      </w:pPr>
      <w:r>
        <w:fldChar w:fldCharType="begin"/>
      </w:r>
      <w:r w:rsidR="006B2CCB">
        <w:instrText xml:space="preserve"> </w:instrText>
      </w:r>
      <w:r w:rsidR="006B2CCB">
        <w:rPr>
          <w:rFonts w:hint="eastAsia"/>
        </w:rPr>
        <w:instrText>= 2 \* GB3</w:instrText>
      </w:r>
      <w:r w:rsidR="006B2CCB">
        <w:instrText xml:space="preserve"> </w:instrText>
      </w:r>
      <w:r>
        <w:fldChar w:fldCharType="separate"/>
      </w:r>
      <w:r w:rsidR="006B2CCB">
        <w:rPr>
          <w:rFonts w:hint="eastAsia"/>
          <w:noProof/>
        </w:rPr>
        <w:t>②</w:t>
      </w:r>
      <w:r>
        <w:fldChar w:fldCharType="end"/>
      </w:r>
      <w:r w:rsidR="00856515" w:rsidRPr="00FD4433">
        <w:rPr>
          <w:rFonts w:hint="eastAsia"/>
        </w:rPr>
        <w:t>事业单位招聘优惠：鼓励在项目结束后留在当地就业，参加各基层就业项目相对应的自然减员空岗，全部聘用服务期满的高校毕业生。从</w:t>
      </w:r>
      <w:r w:rsidR="00856515" w:rsidRPr="00FD4433">
        <w:rPr>
          <w:rFonts w:hint="eastAsia"/>
        </w:rPr>
        <w:t>2009</w:t>
      </w:r>
      <w:r w:rsidR="00856515" w:rsidRPr="00FD4433">
        <w:rPr>
          <w:rFonts w:hint="eastAsia"/>
        </w:rPr>
        <w:t>年起，到乡镇事业单位服务的高校毕业生服务满</w:t>
      </w:r>
      <w:r w:rsidR="00856515" w:rsidRPr="00FD4433">
        <w:rPr>
          <w:rFonts w:hint="eastAsia"/>
        </w:rPr>
        <w:t>1</w:t>
      </w:r>
      <w:r w:rsidR="00856515" w:rsidRPr="00FD4433">
        <w:rPr>
          <w:rFonts w:hint="eastAsia"/>
        </w:rPr>
        <w:t>年后，在现岗位空缺情况下，经考核合格，即可与所在单位签订不少于</w:t>
      </w:r>
      <w:r w:rsidR="00856515" w:rsidRPr="00FD4433">
        <w:rPr>
          <w:rFonts w:hint="eastAsia"/>
        </w:rPr>
        <w:t>3</w:t>
      </w:r>
      <w:r w:rsidR="00856515" w:rsidRPr="00FD4433">
        <w:rPr>
          <w:rFonts w:hint="eastAsia"/>
        </w:rPr>
        <w:t>年的聘用合同。同时，各省（区、市）县及县以上相关的事业单位公开招聘工作人员，应拿出不低于</w:t>
      </w:r>
      <w:r w:rsidR="00856515" w:rsidRPr="00FD4433">
        <w:rPr>
          <w:rFonts w:hint="eastAsia"/>
        </w:rPr>
        <w:t>40%</w:t>
      </w:r>
      <w:r w:rsidR="00856515" w:rsidRPr="00FD4433">
        <w:rPr>
          <w:rFonts w:hint="eastAsia"/>
        </w:rPr>
        <w:t>的比例，聘用各专门项目服务期满考核合格的高校毕业生</w:t>
      </w:r>
      <w:r w:rsidR="006B2CCB">
        <w:rPr>
          <w:rFonts w:hint="eastAsia"/>
        </w:rPr>
        <w:t>；</w:t>
      </w:r>
    </w:p>
    <w:p w:rsidR="007B29D6" w:rsidRDefault="001631A1">
      <w:pPr>
        <w:ind w:firstLine="480"/>
      </w:pPr>
      <w:r>
        <w:fldChar w:fldCharType="begin"/>
      </w:r>
      <w:r w:rsidR="006B2CCB">
        <w:instrText xml:space="preserve"> </w:instrText>
      </w:r>
      <w:r w:rsidR="006B2CCB">
        <w:rPr>
          <w:rFonts w:hint="eastAsia"/>
        </w:rPr>
        <w:instrText>= 3 \* GB3</w:instrText>
      </w:r>
      <w:r w:rsidR="006B2CCB">
        <w:instrText xml:space="preserve"> </w:instrText>
      </w:r>
      <w:r>
        <w:fldChar w:fldCharType="separate"/>
      </w:r>
      <w:r w:rsidR="006B2CCB">
        <w:rPr>
          <w:rFonts w:hint="eastAsia"/>
          <w:noProof/>
        </w:rPr>
        <w:t>③</w:t>
      </w:r>
      <w:r>
        <w:fldChar w:fldCharType="end"/>
      </w:r>
      <w:r w:rsidR="00856515" w:rsidRPr="00FD4433">
        <w:rPr>
          <w:rFonts w:hint="eastAsia"/>
        </w:rPr>
        <w:t>考学升学优惠：服务期满后三年内报考硕士研究生初试总分加</w:t>
      </w:r>
      <w:r w:rsidR="00856515" w:rsidRPr="00FD4433">
        <w:rPr>
          <w:rFonts w:hint="eastAsia"/>
        </w:rPr>
        <w:t>10</w:t>
      </w:r>
      <w:r w:rsidR="00856515" w:rsidRPr="00FD4433">
        <w:rPr>
          <w:rFonts w:hint="eastAsia"/>
        </w:rPr>
        <w:t>分；同等条件下优先录取；高职（高专）学生可免试入读成人本科</w:t>
      </w:r>
      <w:r w:rsidR="006B2CCB">
        <w:rPr>
          <w:rFonts w:hint="eastAsia"/>
        </w:rPr>
        <w:t>；</w:t>
      </w:r>
    </w:p>
    <w:p w:rsidR="007B29D6" w:rsidRDefault="001631A1">
      <w:pPr>
        <w:ind w:firstLine="480"/>
      </w:pPr>
      <w:r>
        <w:fldChar w:fldCharType="begin"/>
      </w:r>
      <w:r w:rsidR="006B2CCB">
        <w:instrText xml:space="preserve"> </w:instrText>
      </w:r>
      <w:r w:rsidR="006B2CCB">
        <w:rPr>
          <w:rFonts w:hint="eastAsia"/>
        </w:rPr>
        <w:instrText>= 4 \* GB3</w:instrText>
      </w:r>
      <w:r w:rsidR="006B2CCB">
        <w:instrText xml:space="preserve"> </w:instrText>
      </w:r>
      <w:r>
        <w:fldChar w:fldCharType="separate"/>
      </w:r>
      <w:r w:rsidR="006B2CCB">
        <w:rPr>
          <w:rFonts w:hint="eastAsia"/>
          <w:noProof/>
        </w:rPr>
        <w:t>④</w:t>
      </w:r>
      <w:r>
        <w:fldChar w:fldCharType="end"/>
      </w:r>
      <w:r w:rsidR="00856515" w:rsidRPr="00FD4433">
        <w:rPr>
          <w:rFonts w:hint="eastAsia"/>
        </w:rPr>
        <w:t>国家补偿学费和代偿助学贷款政策：参加各基层就业项目的毕业生，符合规定条件的，可享受相应的学费补偿和助学贷款代偿政策。</w:t>
      </w:r>
    </w:p>
    <w:p w:rsidR="007B29D6" w:rsidRDefault="001631A1">
      <w:pPr>
        <w:ind w:firstLine="480"/>
      </w:pPr>
      <w:r>
        <w:fldChar w:fldCharType="begin"/>
      </w:r>
      <w:r w:rsidR="006B2CCB">
        <w:instrText xml:space="preserve"> </w:instrText>
      </w:r>
      <w:r w:rsidR="006B2CCB">
        <w:rPr>
          <w:rFonts w:hint="eastAsia"/>
        </w:rPr>
        <w:instrText>= 5 \* GB3</w:instrText>
      </w:r>
      <w:r w:rsidR="006B2CCB">
        <w:instrText xml:space="preserve"> </w:instrText>
      </w:r>
      <w:r>
        <w:fldChar w:fldCharType="separate"/>
      </w:r>
      <w:r w:rsidR="006B2CCB">
        <w:rPr>
          <w:rFonts w:hint="eastAsia"/>
          <w:noProof/>
        </w:rPr>
        <w:t>⑤</w:t>
      </w:r>
      <w:r>
        <w:fldChar w:fldCharType="end"/>
      </w:r>
      <w:r w:rsidR="00856515" w:rsidRPr="00FD4433">
        <w:rPr>
          <w:rFonts w:hint="eastAsia"/>
        </w:rPr>
        <w:t>服务期满自主创业的，可享受税收优惠、行政事业性收费减免、小额贷款担保和贴息等有关政策</w:t>
      </w:r>
      <w:r w:rsidR="006B2CCB">
        <w:rPr>
          <w:rFonts w:hint="eastAsia"/>
        </w:rPr>
        <w:t>；</w:t>
      </w:r>
    </w:p>
    <w:p w:rsidR="007B29D6" w:rsidRDefault="001631A1">
      <w:pPr>
        <w:ind w:firstLine="480"/>
      </w:pPr>
      <w:r>
        <w:fldChar w:fldCharType="begin"/>
      </w:r>
      <w:r w:rsidR="006B2CCB">
        <w:instrText xml:space="preserve"> </w:instrText>
      </w:r>
      <w:r w:rsidR="006B2CCB">
        <w:rPr>
          <w:rFonts w:hint="eastAsia"/>
        </w:rPr>
        <w:instrText>= 6 \* GB3</w:instrText>
      </w:r>
      <w:r w:rsidR="006B2CCB">
        <w:instrText xml:space="preserve"> </w:instrText>
      </w:r>
      <w:r>
        <w:fldChar w:fldCharType="separate"/>
      </w:r>
      <w:r w:rsidR="006B2CCB">
        <w:rPr>
          <w:rFonts w:hint="eastAsia"/>
          <w:noProof/>
        </w:rPr>
        <w:t>⑥</w:t>
      </w:r>
      <w:r>
        <w:fldChar w:fldCharType="end"/>
      </w:r>
      <w:r w:rsidR="00856515" w:rsidRPr="00FD4433">
        <w:rPr>
          <w:rFonts w:hint="eastAsia"/>
        </w:rPr>
        <w:t>其他：各基层就业项目服务年限计算工龄。服务期满到企业就业的，按照规定转接社会保险关系。</w:t>
      </w:r>
    </w:p>
    <w:p w:rsidR="001F745C" w:rsidRPr="00475443" w:rsidRDefault="001631A1" w:rsidP="00475443">
      <w:pPr>
        <w:pStyle w:val="3"/>
      </w:pPr>
      <w:bookmarkStart w:id="56" w:name="44"/>
      <w:bookmarkStart w:id="57" w:name="_Toc440615660"/>
      <w:bookmarkStart w:id="58" w:name="_Toc446692012"/>
      <w:bookmarkStart w:id="59" w:name="_Toc448480136"/>
      <w:bookmarkEnd w:id="56"/>
      <w:r w:rsidRPr="00475443">
        <w:t>1.</w:t>
      </w:r>
      <w:r w:rsidR="006B2CCB">
        <w:rPr>
          <w:rFonts w:hint="eastAsia"/>
        </w:rPr>
        <w:t>6</w:t>
      </w:r>
      <w:r w:rsidRPr="00475443">
        <w:rPr>
          <w:rFonts w:hint="eastAsia"/>
        </w:rPr>
        <w:t>艰苦边远地区或国家扶贫开发工作重点县</w:t>
      </w:r>
      <w:bookmarkEnd w:id="57"/>
      <w:bookmarkEnd w:id="58"/>
      <w:bookmarkEnd w:id="59"/>
    </w:p>
    <w:p w:rsidR="001F745C" w:rsidRDefault="00856515" w:rsidP="00475443">
      <w:pPr>
        <w:ind w:firstLine="480"/>
      </w:pPr>
      <w:r w:rsidRPr="00FD4433">
        <w:rPr>
          <w:rFonts w:hint="eastAsia"/>
        </w:rPr>
        <w:t>根据《国务院关于进一步做好普通高等学校毕业生就业工作的通知》（国发〔</w:t>
      </w:r>
      <w:r w:rsidRPr="00FD4433">
        <w:rPr>
          <w:rFonts w:hint="eastAsia"/>
        </w:rPr>
        <w:t>2011</w:t>
      </w:r>
      <w:r w:rsidRPr="00FD4433">
        <w:rPr>
          <w:rFonts w:hint="eastAsia"/>
        </w:rPr>
        <w:t>〕</w:t>
      </w:r>
      <w:r w:rsidRPr="00FD4433">
        <w:rPr>
          <w:rFonts w:hint="eastAsia"/>
        </w:rPr>
        <w:t>16</w:t>
      </w:r>
      <w:r w:rsidRPr="00FD4433">
        <w:rPr>
          <w:rFonts w:hint="eastAsia"/>
        </w:rPr>
        <w:t>号）规定，对到艰苦边远地区或国家扶贫开发工作重点县就业的高校毕业生，在机关工作的，试用期工资可直接按试用期满后工资确定，试用期满后级别工资高定</w:t>
      </w:r>
      <w:r w:rsidRPr="00FD4433">
        <w:rPr>
          <w:rFonts w:hint="eastAsia"/>
        </w:rPr>
        <w:t>1</w:t>
      </w:r>
      <w:r w:rsidRPr="00FD4433">
        <w:rPr>
          <w:rFonts w:hint="eastAsia"/>
        </w:rPr>
        <w:t>至</w:t>
      </w:r>
      <w:r w:rsidRPr="00FD4433">
        <w:rPr>
          <w:rFonts w:hint="eastAsia"/>
        </w:rPr>
        <w:t>2</w:t>
      </w:r>
      <w:r w:rsidRPr="00FD4433">
        <w:rPr>
          <w:rFonts w:hint="eastAsia"/>
        </w:rPr>
        <w:t>档；在事业单位工作的，可提前转正定级，转正定级时薪级工资高定</w:t>
      </w:r>
      <w:r w:rsidRPr="00FD4433">
        <w:rPr>
          <w:rFonts w:hint="eastAsia"/>
        </w:rPr>
        <w:t>1</w:t>
      </w:r>
      <w:r w:rsidRPr="00FD4433">
        <w:rPr>
          <w:rFonts w:hint="eastAsia"/>
        </w:rPr>
        <w:t>至</w:t>
      </w:r>
      <w:r w:rsidRPr="00FD4433">
        <w:rPr>
          <w:rFonts w:hint="eastAsia"/>
        </w:rPr>
        <w:t>2</w:t>
      </w:r>
      <w:r w:rsidRPr="00FD4433">
        <w:rPr>
          <w:rFonts w:hint="eastAsia"/>
        </w:rPr>
        <w:t>级。</w:t>
      </w:r>
    </w:p>
    <w:p w:rsidR="00F6010A" w:rsidRPr="00FD4433" w:rsidRDefault="00F6010A" w:rsidP="00CC362C">
      <w:pPr>
        <w:widowControl/>
        <w:spacing w:line="240" w:lineRule="auto"/>
        <w:ind w:firstLine="480"/>
        <w:jc w:val="left"/>
        <w:rPr>
          <w:rFonts w:ascii="宋体" w:eastAsia="宋体" w:hAnsi="宋体" w:cstheme="majorBidi"/>
          <w:b/>
          <w:bCs/>
          <w:color w:val="000000" w:themeColor="text1"/>
          <w:szCs w:val="32"/>
        </w:rPr>
      </w:pPr>
      <w:r w:rsidRPr="00FD4433">
        <w:rPr>
          <w:rFonts w:ascii="宋体" w:eastAsia="宋体" w:hAnsi="宋体"/>
          <w:color w:val="000000" w:themeColor="text1"/>
        </w:rPr>
        <w:br w:type="page"/>
      </w:r>
    </w:p>
    <w:p w:rsidR="007B29D6" w:rsidRPr="00475443" w:rsidRDefault="001631A1">
      <w:pPr>
        <w:pStyle w:val="2"/>
      </w:pPr>
      <w:bookmarkStart w:id="60" w:name="_Toc446692013"/>
      <w:bookmarkStart w:id="61" w:name="_Toc448480137"/>
      <w:r w:rsidRPr="00475443">
        <w:rPr>
          <w:rFonts w:hint="eastAsia"/>
        </w:rPr>
        <w:lastRenderedPageBreak/>
        <w:t>二、自主创业</w:t>
      </w:r>
      <w:bookmarkEnd w:id="60"/>
      <w:bookmarkEnd w:id="61"/>
    </w:p>
    <w:p w:rsidR="001F745C" w:rsidRPr="00475443" w:rsidRDefault="001631A1" w:rsidP="00475443">
      <w:pPr>
        <w:pStyle w:val="3"/>
      </w:pPr>
      <w:bookmarkStart w:id="62" w:name="_Toc440615696"/>
      <w:bookmarkStart w:id="63" w:name="_Toc446692014"/>
      <w:bookmarkStart w:id="64" w:name="_Toc448480138"/>
      <w:r w:rsidRPr="00475443">
        <w:t>2.1</w:t>
      </w:r>
      <w:r w:rsidRPr="00475443">
        <w:rPr>
          <w:rFonts w:hint="eastAsia"/>
        </w:rPr>
        <w:t>优惠政策</w:t>
      </w:r>
      <w:bookmarkEnd w:id="62"/>
      <w:r w:rsidRPr="00475443">
        <w:rPr>
          <w:rFonts w:hint="eastAsia"/>
        </w:rPr>
        <w:t>的类型</w:t>
      </w:r>
      <w:bookmarkEnd w:id="63"/>
      <w:bookmarkEnd w:id="64"/>
    </w:p>
    <w:p w:rsidR="00AF4A1F" w:rsidRPr="00FD4433" w:rsidRDefault="00AF4A1F" w:rsidP="00CC362C">
      <w:pPr>
        <w:ind w:firstLine="480"/>
        <w:rPr>
          <w:color w:val="000000" w:themeColor="text1"/>
        </w:rPr>
      </w:pPr>
      <w:r w:rsidRPr="00FD4433">
        <w:rPr>
          <w:rFonts w:hint="eastAsia"/>
          <w:color w:val="000000" w:themeColor="text1"/>
        </w:rPr>
        <w:t>按照《国务院关于进一步做好新形势下就业创业工作的意见》（国发〔</w:t>
      </w:r>
      <w:r w:rsidRPr="00FD4433">
        <w:rPr>
          <w:rFonts w:hint="eastAsia"/>
          <w:color w:val="000000" w:themeColor="text1"/>
        </w:rPr>
        <w:t>2015</w:t>
      </w:r>
      <w:r w:rsidRPr="00FD4433">
        <w:rPr>
          <w:rFonts w:hint="eastAsia"/>
          <w:color w:val="000000" w:themeColor="text1"/>
        </w:rPr>
        <w:t>〕</w:t>
      </w:r>
      <w:r w:rsidRPr="00FD4433">
        <w:rPr>
          <w:rFonts w:hint="eastAsia"/>
          <w:color w:val="000000" w:themeColor="text1"/>
        </w:rPr>
        <w:t>23</w:t>
      </w:r>
      <w:r w:rsidRPr="00FD4433">
        <w:rPr>
          <w:rFonts w:hint="eastAsia"/>
          <w:color w:val="000000" w:themeColor="text1"/>
        </w:rPr>
        <w:t>号）、《国务院办公厅关于深化高等学校创新创业教育改革的实施意见》（国办发〔</w:t>
      </w:r>
      <w:r w:rsidRPr="00FD4433">
        <w:rPr>
          <w:rFonts w:hint="eastAsia"/>
          <w:color w:val="000000" w:themeColor="text1"/>
        </w:rPr>
        <w:t>2015</w:t>
      </w:r>
      <w:r w:rsidRPr="00FD4433">
        <w:rPr>
          <w:rFonts w:hint="eastAsia"/>
          <w:color w:val="000000" w:themeColor="text1"/>
        </w:rPr>
        <w:t>〕</w:t>
      </w:r>
      <w:r w:rsidRPr="00FD4433">
        <w:rPr>
          <w:rFonts w:hint="eastAsia"/>
          <w:color w:val="000000" w:themeColor="text1"/>
        </w:rPr>
        <w:t>36</w:t>
      </w:r>
      <w:r w:rsidRPr="00FD4433">
        <w:rPr>
          <w:rFonts w:hint="eastAsia"/>
          <w:color w:val="000000" w:themeColor="text1"/>
        </w:rPr>
        <w:t>号）等文件规定，高校毕业生自主创业优惠政策主要包括：</w:t>
      </w:r>
    </w:p>
    <w:p w:rsidR="00AF4A1F" w:rsidRPr="00FD4433" w:rsidRDefault="001631A1" w:rsidP="00CC362C">
      <w:pPr>
        <w:ind w:firstLine="480"/>
        <w:rPr>
          <w:color w:val="000000" w:themeColor="text1"/>
        </w:rPr>
      </w:pPr>
      <w:r>
        <w:rPr>
          <w:color w:val="000000" w:themeColor="text1"/>
        </w:rPr>
        <w:fldChar w:fldCharType="begin"/>
      </w:r>
      <w:r w:rsidR="00541306">
        <w:rPr>
          <w:color w:val="000000" w:themeColor="text1"/>
        </w:rPr>
        <w:instrText xml:space="preserve"> </w:instrText>
      </w:r>
      <w:r w:rsidR="00541306">
        <w:rPr>
          <w:rFonts w:hint="eastAsia"/>
          <w:color w:val="000000" w:themeColor="text1"/>
        </w:rPr>
        <w:instrText>= 1 \* GB3</w:instrText>
      </w:r>
      <w:r w:rsidR="00541306">
        <w:rPr>
          <w:color w:val="000000" w:themeColor="text1"/>
        </w:rPr>
        <w:instrText xml:space="preserve"> </w:instrText>
      </w:r>
      <w:r>
        <w:rPr>
          <w:color w:val="000000" w:themeColor="text1"/>
        </w:rPr>
        <w:fldChar w:fldCharType="separate"/>
      </w:r>
      <w:r w:rsidR="00541306">
        <w:rPr>
          <w:rFonts w:hint="eastAsia"/>
          <w:noProof/>
          <w:color w:val="000000" w:themeColor="text1"/>
        </w:rPr>
        <w:t>①</w:t>
      </w:r>
      <w:r>
        <w:rPr>
          <w:color w:val="000000" w:themeColor="text1"/>
        </w:rPr>
        <w:fldChar w:fldCharType="end"/>
      </w:r>
      <w:r w:rsidR="00AF4A1F" w:rsidRPr="00FD4433">
        <w:rPr>
          <w:rFonts w:hint="eastAsia"/>
          <w:color w:val="000000" w:themeColor="text1"/>
        </w:rPr>
        <w:t>税收优惠：简化大学生创业流程，取消《大学生自主创业证》。持</w:t>
      </w:r>
      <w:r w:rsidR="00541306">
        <w:rPr>
          <w:rFonts w:hint="eastAsia"/>
          <w:color w:val="000000" w:themeColor="text1"/>
        </w:rPr>
        <w:t>人社部门</w:t>
      </w:r>
      <w:r w:rsidR="00AF4A1F" w:rsidRPr="00FD4433">
        <w:rPr>
          <w:rFonts w:hint="eastAsia"/>
          <w:color w:val="000000" w:themeColor="text1"/>
        </w:rPr>
        <w:t>核发《就业创业证》（注明“毕业年度内自主创业税收政策”）的高校毕业生在毕业年度内（指毕业所在自然年，即</w:t>
      </w:r>
      <w:r w:rsidR="00AF4A1F" w:rsidRPr="00FD4433">
        <w:rPr>
          <w:rFonts w:hint="eastAsia"/>
          <w:color w:val="000000" w:themeColor="text1"/>
        </w:rPr>
        <w:t>1</w:t>
      </w:r>
      <w:r w:rsidR="00AF4A1F" w:rsidRPr="00FD4433">
        <w:rPr>
          <w:rFonts w:hint="eastAsia"/>
          <w:color w:val="000000" w:themeColor="text1"/>
        </w:rPr>
        <w:t>月</w:t>
      </w:r>
      <w:r w:rsidR="00AF4A1F" w:rsidRPr="00FD4433">
        <w:rPr>
          <w:rFonts w:hint="eastAsia"/>
          <w:color w:val="000000" w:themeColor="text1"/>
        </w:rPr>
        <w:t>1</w:t>
      </w:r>
      <w:r w:rsidR="00AF4A1F" w:rsidRPr="00FD4433">
        <w:rPr>
          <w:rFonts w:hint="eastAsia"/>
          <w:color w:val="000000" w:themeColor="text1"/>
        </w:rPr>
        <w:t>日至</w:t>
      </w:r>
      <w:r w:rsidR="00AF4A1F" w:rsidRPr="00FD4433">
        <w:rPr>
          <w:rFonts w:hint="eastAsia"/>
          <w:color w:val="000000" w:themeColor="text1"/>
        </w:rPr>
        <w:t>12</w:t>
      </w:r>
      <w:r w:rsidR="00AF4A1F" w:rsidRPr="00FD4433">
        <w:rPr>
          <w:rFonts w:hint="eastAsia"/>
          <w:color w:val="000000" w:themeColor="text1"/>
        </w:rPr>
        <w:t>月</w:t>
      </w:r>
      <w:r w:rsidR="00AF4A1F" w:rsidRPr="00FD4433">
        <w:rPr>
          <w:rFonts w:hint="eastAsia"/>
          <w:color w:val="000000" w:themeColor="text1"/>
        </w:rPr>
        <w:t>31</w:t>
      </w:r>
      <w:r w:rsidR="00AF4A1F" w:rsidRPr="00FD4433">
        <w:rPr>
          <w:rFonts w:hint="eastAsia"/>
          <w:color w:val="000000" w:themeColor="text1"/>
        </w:rPr>
        <w:t>日）创办个体工商户、个人独资企业的，</w:t>
      </w:r>
      <w:r w:rsidR="00AF4A1F" w:rsidRPr="00FD4433">
        <w:rPr>
          <w:rFonts w:hint="eastAsia"/>
          <w:color w:val="000000" w:themeColor="text1"/>
        </w:rPr>
        <w:t>3</w:t>
      </w:r>
      <w:r w:rsidR="00AF4A1F" w:rsidRPr="00FD4433">
        <w:rPr>
          <w:rFonts w:hint="eastAsia"/>
          <w:color w:val="000000" w:themeColor="text1"/>
        </w:rPr>
        <w:t>年内按每户每年</w:t>
      </w:r>
      <w:r w:rsidR="00AF4A1F" w:rsidRPr="00FD4433">
        <w:rPr>
          <w:rFonts w:hint="eastAsia"/>
          <w:color w:val="000000" w:themeColor="text1"/>
        </w:rPr>
        <w:t>8000</w:t>
      </w:r>
      <w:r w:rsidR="00AF4A1F" w:rsidRPr="00FD4433">
        <w:rPr>
          <w:rFonts w:hint="eastAsia"/>
          <w:color w:val="000000" w:themeColor="text1"/>
        </w:rPr>
        <w:t>元为限额依次扣减其当年实际应缴纳的营业税、城市维护建设税、教育费附加和个人所得税。对高校毕业生创办的小型微利企业，按国家规定享受相关税收支持政策</w:t>
      </w:r>
      <w:r w:rsidR="00541306">
        <w:rPr>
          <w:rFonts w:hint="eastAsia"/>
          <w:color w:val="000000" w:themeColor="text1"/>
        </w:rPr>
        <w:t>。</w:t>
      </w:r>
    </w:p>
    <w:p w:rsidR="00AF4A1F" w:rsidRPr="00FD4433" w:rsidRDefault="001631A1" w:rsidP="00CC362C">
      <w:pPr>
        <w:ind w:firstLine="480"/>
        <w:rPr>
          <w:color w:val="000000" w:themeColor="text1"/>
        </w:rPr>
      </w:pPr>
      <w:r>
        <w:rPr>
          <w:color w:val="000000" w:themeColor="text1"/>
        </w:rPr>
        <w:fldChar w:fldCharType="begin"/>
      </w:r>
      <w:r w:rsidR="00541306">
        <w:rPr>
          <w:color w:val="000000" w:themeColor="text1"/>
        </w:rPr>
        <w:instrText xml:space="preserve"> </w:instrText>
      </w:r>
      <w:r w:rsidR="00541306">
        <w:rPr>
          <w:rFonts w:hint="eastAsia"/>
          <w:color w:val="000000" w:themeColor="text1"/>
        </w:rPr>
        <w:instrText>= 2 \* GB3</w:instrText>
      </w:r>
      <w:r w:rsidR="00541306">
        <w:rPr>
          <w:color w:val="000000" w:themeColor="text1"/>
        </w:rPr>
        <w:instrText xml:space="preserve"> </w:instrText>
      </w:r>
      <w:r>
        <w:rPr>
          <w:color w:val="000000" w:themeColor="text1"/>
        </w:rPr>
        <w:fldChar w:fldCharType="separate"/>
      </w:r>
      <w:r w:rsidR="00541306">
        <w:rPr>
          <w:rFonts w:hint="eastAsia"/>
          <w:noProof/>
          <w:color w:val="000000" w:themeColor="text1"/>
        </w:rPr>
        <w:t>②</w:t>
      </w:r>
      <w:r>
        <w:rPr>
          <w:color w:val="000000" w:themeColor="text1"/>
        </w:rPr>
        <w:fldChar w:fldCharType="end"/>
      </w:r>
      <w:r w:rsidR="00AF4A1F" w:rsidRPr="00FD4433">
        <w:rPr>
          <w:rFonts w:hint="eastAsia"/>
          <w:color w:val="000000" w:themeColor="text1"/>
        </w:rPr>
        <w:t>创业担保贷款和贴息支持：对符合条件的高校毕业生自主创业的，可在创业地按规定申请创业担保贷款，贷款额度为</w:t>
      </w:r>
      <w:r w:rsidR="00AF4A1F" w:rsidRPr="00FD4433">
        <w:rPr>
          <w:rFonts w:hint="eastAsia"/>
          <w:color w:val="000000" w:themeColor="text1"/>
        </w:rPr>
        <w:t>10</w:t>
      </w:r>
      <w:r w:rsidR="00AF4A1F" w:rsidRPr="00FD4433">
        <w:rPr>
          <w:rFonts w:hint="eastAsia"/>
          <w:color w:val="000000" w:themeColor="text1"/>
        </w:rPr>
        <w:t>万元。鼓励金融机构参照贷款基础利率，结合风险分担情况，合理确定贷款利率水平，对个人发放的创业担保贷款，在贷款基础利率基础上上浮</w:t>
      </w:r>
      <w:r w:rsidR="00AF4A1F" w:rsidRPr="00FD4433">
        <w:rPr>
          <w:rFonts w:hint="eastAsia"/>
          <w:color w:val="000000" w:themeColor="text1"/>
        </w:rPr>
        <w:t>3</w:t>
      </w:r>
      <w:r w:rsidR="00AF4A1F" w:rsidRPr="00FD4433">
        <w:rPr>
          <w:rFonts w:hint="eastAsia"/>
          <w:color w:val="000000" w:themeColor="text1"/>
        </w:rPr>
        <w:t>个百分点以内的，由财政给予贴息。</w:t>
      </w:r>
    </w:p>
    <w:p w:rsidR="00AF4A1F" w:rsidRPr="00FD4433" w:rsidRDefault="001631A1" w:rsidP="00CC362C">
      <w:pPr>
        <w:ind w:firstLine="480"/>
        <w:rPr>
          <w:color w:val="000000" w:themeColor="text1"/>
        </w:rPr>
      </w:pPr>
      <w:r>
        <w:rPr>
          <w:color w:val="000000" w:themeColor="text1"/>
        </w:rPr>
        <w:fldChar w:fldCharType="begin"/>
      </w:r>
      <w:r w:rsidR="00541306">
        <w:rPr>
          <w:color w:val="000000" w:themeColor="text1"/>
        </w:rPr>
        <w:instrText xml:space="preserve"> </w:instrText>
      </w:r>
      <w:r w:rsidR="00541306">
        <w:rPr>
          <w:rFonts w:hint="eastAsia"/>
          <w:color w:val="000000" w:themeColor="text1"/>
        </w:rPr>
        <w:instrText>= 3 \* GB3</w:instrText>
      </w:r>
      <w:r w:rsidR="00541306">
        <w:rPr>
          <w:color w:val="000000" w:themeColor="text1"/>
        </w:rPr>
        <w:instrText xml:space="preserve"> </w:instrText>
      </w:r>
      <w:r>
        <w:rPr>
          <w:color w:val="000000" w:themeColor="text1"/>
        </w:rPr>
        <w:fldChar w:fldCharType="separate"/>
      </w:r>
      <w:r w:rsidR="00541306">
        <w:rPr>
          <w:rFonts w:hint="eastAsia"/>
          <w:noProof/>
          <w:color w:val="000000" w:themeColor="text1"/>
        </w:rPr>
        <w:t>③</w:t>
      </w:r>
      <w:r>
        <w:rPr>
          <w:color w:val="000000" w:themeColor="text1"/>
        </w:rPr>
        <w:fldChar w:fldCharType="end"/>
      </w:r>
      <w:r w:rsidR="00AF4A1F" w:rsidRPr="00FD4433">
        <w:rPr>
          <w:rFonts w:hint="eastAsia"/>
          <w:color w:val="000000" w:themeColor="text1"/>
        </w:rPr>
        <w:t>免收有关行政事业性收费：毕业</w:t>
      </w:r>
      <w:r w:rsidR="00AF4A1F" w:rsidRPr="00FD4433">
        <w:rPr>
          <w:rFonts w:hint="eastAsia"/>
          <w:color w:val="000000" w:themeColor="text1"/>
        </w:rPr>
        <w:t>2</w:t>
      </w:r>
      <w:r w:rsidR="00AF4A1F" w:rsidRPr="00FD4433">
        <w:rPr>
          <w:rFonts w:hint="eastAsia"/>
          <w:color w:val="000000" w:themeColor="text1"/>
        </w:rPr>
        <w:t>年以内的普通高校毕业生从事个体经营（除国家限制的行业外）的，自其在工商部门首次注册登记之日起</w:t>
      </w:r>
      <w:r w:rsidR="00AF4A1F" w:rsidRPr="00FD4433">
        <w:rPr>
          <w:rFonts w:hint="eastAsia"/>
          <w:color w:val="000000" w:themeColor="text1"/>
        </w:rPr>
        <w:t>3</w:t>
      </w:r>
      <w:r w:rsidR="00AF4A1F" w:rsidRPr="00FD4433">
        <w:rPr>
          <w:rFonts w:hint="eastAsia"/>
          <w:color w:val="000000" w:themeColor="text1"/>
        </w:rPr>
        <w:t>年内，免收管理类、登记类和证照类等有关行政事业性收费。</w:t>
      </w:r>
    </w:p>
    <w:p w:rsidR="00AF4A1F" w:rsidRPr="00FD4433" w:rsidRDefault="001631A1" w:rsidP="00CC362C">
      <w:pPr>
        <w:ind w:firstLine="480"/>
        <w:rPr>
          <w:color w:val="000000" w:themeColor="text1"/>
        </w:rPr>
      </w:pPr>
      <w:r>
        <w:rPr>
          <w:color w:val="000000" w:themeColor="text1"/>
        </w:rPr>
        <w:fldChar w:fldCharType="begin"/>
      </w:r>
      <w:r w:rsidR="00541306">
        <w:rPr>
          <w:color w:val="000000" w:themeColor="text1"/>
        </w:rPr>
        <w:instrText xml:space="preserve"> </w:instrText>
      </w:r>
      <w:r w:rsidR="00541306">
        <w:rPr>
          <w:rFonts w:hint="eastAsia"/>
          <w:color w:val="000000" w:themeColor="text1"/>
        </w:rPr>
        <w:instrText>= 4 \* GB3</w:instrText>
      </w:r>
      <w:r w:rsidR="00541306">
        <w:rPr>
          <w:color w:val="000000" w:themeColor="text1"/>
        </w:rPr>
        <w:instrText xml:space="preserve"> </w:instrText>
      </w:r>
      <w:r>
        <w:rPr>
          <w:color w:val="000000" w:themeColor="text1"/>
        </w:rPr>
        <w:fldChar w:fldCharType="separate"/>
      </w:r>
      <w:r w:rsidR="00541306">
        <w:rPr>
          <w:rFonts w:hint="eastAsia"/>
          <w:noProof/>
          <w:color w:val="000000" w:themeColor="text1"/>
        </w:rPr>
        <w:t>④</w:t>
      </w:r>
      <w:r>
        <w:rPr>
          <w:color w:val="000000" w:themeColor="text1"/>
        </w:rPr>
        <w:fldChar w:fldCharType="end"/>
      </w:r>
      <w:r w:rsidR="00AF4A1F" w:rsidRPr="00FD4433">
        <w:rPr>
          <w:rFonts w:hint="eastAsia"/>
          <w:color w:val="000000" w:themeColor="text1"/>
        </w:rPr>
        <w:t>享受培训补贴：对高校毕业生在毕业学年（即从毕业前一年</w:t>
      </w:r>
      <w:r w:rsidR="00AF4A1F" w:rsidRPr="00FD4433">
        <w:rPr>
          <w:rFonts w:hint="eastAsia"/>
          <w:color w:val="000000" w:themeColor="text1"/>
        </w:rPr>
        <w:t>7</w:t>
      </w:r>
      <w:r w:rsidR="00AF4A1F" w:rsidRPr="00FD4433">
        <w:rPr>
          <w:rFonts w:hint="eastAsia"/>
          <w:color w:val="000000" w:themeColor="text1"/>
        </w:rPr>
        <w:t>月</w:t>
      </w:r>
      <w:r w:rsidR="00AF4A1F" w:rsidRPr="00FD4433">
        <w:rPr>
          <w:rFonts w:hint="eastAsia"/>
          <w:color w:val="000000" w:themeColor="text1"/>
        </w:rPr>
        <w:t>1</w:t>
      </w:r>
      <w:r w:rsidR="00AF4A1F" w:rsidRPr="00FD4433">
        <w:rPr>
          <w:rFonts w:hint="eastAsia"/>
          <w:color w:val="000000" w:themeColor="text1"/>
        </w:rPr>
        <w:t>日起的</w:t>
      </w:r>
      <w:r w:rsidR="00AF4A1F" w:rsidRPr="00FD4433">
        <w:rPr>
          <w:rFonts w:hint="eastAsia"/>
          <w:color w:val="000000" w:themeColor="text1"/>
        </w:rPr>
        <w:t>12</w:t>
      </w:r>
      <w:r w:rsidR="00AF4A1F" w:rsidRPr="00FD4433">
        <w:rPr>
          <w:rFonts w:hint="eastAsia"/>
          <w:color w:val="000000" w:themeColor="text1"/>
        </w:rPr>
        <w:t>个月）内参加创业培训的，根据其获得创业培训合格证书或就业、创业情况，按规定给予培训补贴。</w:t>
      </w:r>
    </w:p>
    <w:p w:rsidR="00AF4A1F" w:rsidRPr="00FD4433" w:rsidRDefault="001631A1" w:rsidP="00CC362C">
      <w:pPr>
        <w:ind w:firstLine="480"/>
        <w:rPr>
          <w:color w:val="000000" w:themeColor="text1"/>
        </w:rPr>
      </w:pPr>
      <w:r>
        <w:rPr>
          <w:color w:val="000000" w:themeColor="text1"/>
        </w:rPr>
        <w:fldChar w:fldCharType="begin"/>
      </w:r>
      <w:r w:rsidR="00541306">
        <w:rPr>
          <w:color w:val="000000" w:themeColor="text1"/>
        </w:rPr>
        <w:instrText xml:space="preserve"> </w:instrText>
      </w:r>
      <w:r w:rsidR="00541306">
        <w:rPr>
          <w:rFonts w:hint="eastAsia"/>
          <w:color w:val="000000" w:themeColor="text1"/>
        </w:rPr>
        <w:instrText>= 5 \* GB3</w:instrText>
      </w:r>
      <w:r w:rsidR="00541306">
        <w:rPr>
          <w:color w:val="000000" w:themeColor="text1"/>
        </w:rPr>
        <w:instrText xml:space="preserve"> </w:instrText>
      </w:r>
      <w:r>
        <w:rPr>
          <w:color w:val="000000" w:themeColor="text1"/>
        </w:rPr>
        <w:fldChar w:fldCharType="separate"/>
      </w:r>
      <w:r w:rsidR="00541306">
        <w:rPr>
          <w:rFonts w:hint="eastAsia"/>
          <w:noProof/>
          <w:color w:val="000000" w:themeColor="text1"/>
        </w:rPr>
        <w:t>⑤</w:t>
      </w:r>
      <w:r>
        <w:rPr>
          <w:color w:val="000000" w:themeColor="text1"/>
        </w:rPr>
        <w:fldChar w:fldCharType="end"/>
      </w:r>
      <w:r w:rsidR="00AF4A1F" w:rsidRPr="00FD4433">
        <w:rPr>
          <w:rFonts w:hint="eastAsia"/>
          <w:color w:val="000000" w:themeColor="text1"/>
        </w:rPr>
        <w:t>免费创业服务：有创业意愿的高校毕业生，可免费获得公共就业和人才服务机构提供的创业指导服务，包括政策咨询、信息服务、项目开发、风险评估、开业指导、融资服务、跟踪扶持等“一条龙”创业服务。各地在充分发挥各类创业孵化基地作用的基础上，因地制宜建设一批大学生创业孵化基地，并给予相关政策扶持。对基地内大学生创业企业要提供培训和指导服务，落实扶持政策，努</w:t>
      </w:r>
      <w:r w:rsidR="00AF4A1F" w:rsidRPr="00FD4433">
        <w:rPr>
          <w:rFonts w:hint="eastAsia"/>
          <w:color w:val="000000" w:themeColor="text1"/>
        </w:rPr>
        <w:lastRenderedPageBreak/>
        <w:t>力提高创业成功率，延长企业存活期。</w:t>
      </w:r>
    </w:p>
    <w:p w:rsidR="00AF4A1F" w:rsidRPr="00FD4433" w:rsidRDefault="001631A1" w:rsidP="00CC362C">
      <w:pPr>
        <w:ind w:firstLine="480"/>
        <w:rPr>
          <w:color w:val="000000" w:themeColor="text1"/>
        </w:rPr>
      </w:pPr>
      <w:r>
        <w:rPr>
          <w:color w:val="000000" w:themeColor="text1"/>
        </w:rPr>
        <w:fldChar w:fldCharType="begin"/>
      </w:r>
      <w:r w:rsidR="00541306">
        <w:rPr>
          <w:color w:val="000000" w:themeColor="text1"/>
        </w:rPr>
        <w:instrText xml:space="preserve"> </w:instrText>
      </w:r>
      <w:r w:rsidR="00541306">
        <w:rPr>
          <w:rFonts w:hint="eastAsia"/>
          <w:color w:val="000000" w:themeColor="text1"/>
        </w:rPr>
        <w:instrText>= 6 \* GB3</w:instrText>
      </w:r>
      <w:r w:rsidR="00541306">
        <w:rPr>
          <w:color w:val="000000" w:themeColor="text1"/>
        </w:rPr>
        <w:instrText xml:space="preserve"> </w:instrText>
      </w:r>
      <w:r>
        <w:rPr>
          <w:color w:val="000000" w:themeColor="text1"/>
        </w:rPr>
        <w:fldChar w:fldCharType="separate"/>
      </w:r>
      <w:r w:rsidR="00541306">
        <w:rPr>
          <w:rFonts w:hint="eastAsia"/>
          <w:noProof/>
          <w:color w:val="000000" w:themeColor="text1"/>
        </w:rPr>
        <w:t>⑥</w:t>
      </w:r>
      <w:r>
        <w:rPr>
          <w:color w:val="000000" w:themeColor="text1"/>
        </w:rPr>
        <w:fldChar w:fldCharType="end"/>
      </w:r>
      <w:r w:rsidR="00AF4A1F" w:rsidRPr="00FD4433">
        <w:rPr>
          <w:rFonts w:hint="eastAsia"/>
          <w:color w:val="000000" w:themeColor="text1"/>
        </w:rPr>
        <w:t>取消高校毕业生落户限制，允许高校毕业生在创业地办理落户手续（直辖市按有关规定执行）。</w:t>
      </w:r>
    </w:p>
    <w:p w:rsidR="001F745C" w:rsidRPr="00475443" w:rsidRDefault="001631A1" w:rsidP="00475443">
      <w:pPr>
        <w:pStyle w:val="3"/>
      </w:pPr>
      <w:bookmarkStart w:id="65" w:name="78"/>
      <w:bookmarkStart w:id="66" w:name="_Toc440615697"/>
      <w:bookmarkStart w:id="67" w:name="_Toc446692015"/>
      <w:bookmarkStart w:id="68" w:name="_Toc448480139"/>
      <w:bookmarkEnd w:id="65"/>
      <w:r w:rsidRPr="00475443">
        <w:t>2.2</w:t>
      </w:r>
      <w:r w:rsidRPr="00475443">
        <w:rPr>
          <w:rFonts w:hint="eastAsia"/>
        </w:rPr>
        <w:t>大学生创业工商登记</w:t>
      </w:r>
      <w:bookmarkEnd w:id="66"/>
      <w:bookmarkEnd w:id="67"/>
      <w:bookmarkEnd w:id="68"/>
    </w:p>
    <w:p w:rsidR="001F745C" w:rsidRDefault="00AF4A1F" w:rsidP="00475443">
      <w:pPr>
        <w:ind w:firstLine="480"/>
      </w:pPr>
      <w:r w:rsidRPr="00FD4433">
        <w:rPr>
          <w:rFonts w:hint="eastAsia"/>
        </w:rPr>
        <w:t>深化商事制度改革，进一步落实注册资本登记制度改革，坚决推行工商营业执照、组织机构代码证、税务登记证“三证合一”，推进“三证合一”登记制度改革意见和统一社会信用代码方案，实现“一照一码”。放宽新注册企业场所登记条件限制，推动“一址多照”、集群注册等，降低大学生创业门槛。</w:t>
      </w:r>
    </w:p>
    <w:p w:rsidR="001F745C" w:rsidRPr="00475443" w:rsidRDefault="001631A1" w:rsidP="00475443">
      <w:pPr>
        <w:pStyle w:val="3"/>
      </w:pPr>
      <w:bookmarkStart w:id="69" w:name="79"/>
      <w:bookmarkStart w:id="70" w:name="_Toc446692016"/>
      <w:bookmarkStart w:id="71" w:name="_Toc440615698"/>
      <w:bookmarkStart w:id="72" w:name="_Toc448480140"/>
      <w:bookmarkEnd w:id="69"/>
      <w:r w:rsidRPr="00475443">
        <w:t>2.3</w:t>
      </w:r>
      <w:r w:rsidRPr="00475443">
        <w:rPr>
          <w:rFonts w:hint="eastAsia"/>
        </w:rPr>
        <w:t>大学生自主创业学籍管理</w:t>
      </w:r>
      <w:bookmarkEnd w:id="70"/>
      <w:bookmarkEnd w:id="71"/>
      <w:bookmarkEnd w:id="72"/>
    </w:p>
    <w:p w:rsidR="00AF4A1F" w:rsidRPr="00FD4433" w:rsidRDefault="00AF4A1F" w:rsidP="00CC362C">
      <w:pPr>
        <w:ind w:firstLine="480"/>
        <w:rPr>
          <w:color w:val="000000" w:themeColor="text1"/>
        </w:rPr>
      </w:pPr>
      <w:r w:rsidRPr="00FD4433">
        <w:rPr>
          <w:rFonts w:hint="eastAsia"/>
          <w:color w:val="000000" w:themeColor="text1"/>
        </w:rPr>
        <w:t>对有自主创业意愿的大学生，实施弹性学制，放宽学生修业年限，允许调整学业进程、保留学籍休学创新创业。</w:t>
      </w:r>
    </w:p>
    <w:p w:rsidR="001F745C" w:rsidRPr="00475443" w:rsidRDefault="001631A1" w:rsidP="00475443">
      <w:pPr>
        <w:pStyle w:val="3"/>
      </w:pPr>
      <w:bookmarkStart w:id="73" w:name="80"/>
      <w:bookmarkStart w:id="74" w:name="83"/>
      <w:bookmarkStart w:id="75" w:name="_Toc446692017"/>
      <w:bookmarkStart w:id="76" w:name="_Toc440615702"/>
      <w:bookmarkStart w:id="77" w:name="_Toc448480141"/>
      <w:bookmarkEnd w:id="73"/>
      <w:bookmarkEnd w:id="74"/>
      <w:r w:rsidRPr="00475443">
        <w:t>2.4</w:t>
      </w:r>
      <w:r w:rsidRPr="00475443">
        <w:rPr>
          <w:rFonts w:hint="eastAsia"/>
        </w:rPr>
        <w:t>科技成果</w:t>
      </w:r>
      <w:r w:rsidR="00541306" w:rsidRPr="00076003">
        <w:rPr>
          <w:rFonts w:hint="eastAsia"/>
        </w:rPr>
        <w:t>优先转移</w:t>
      </w:r>
      <w:bookmarkEnd w:id="75"/>
      <w:bookmarkEnd w:id="76"/>
      <w:bookmarkEnd w:id="77"/>
    </w:p>
    <w:p w:rsidR="00AF4A1F" w:rsidRPr="00FD4433" w:rsidRDefault="00AF4A1F" w:rsidP="00CC362C">
      <w:pPr>
        <w:ind w:firstLine="480"/>
        <w:rPr>
          <w:color w:val="000000" w:themeColor="text1"/>
        </w:rPr>
      </w:pPr>
      <w:r w:rsidRPr="00FD4433">
        <w:rPr>
          <w:rFonts w:hint="eastAsia"/>
          <w:color w:val="000000" w:themeColor="text1"/>
        </w:rPr>
        <w:t>国家鼓励利用财政性资金设立的科研机构、普通高校、职业院校，通过合作实施、转让、许可和投资等方式，向高校毕业生创设的小微企业优先转移科技成果。</w:t>
      </w:r>
    </w:p>
    <w:p w:rsidR="001F745C" w:rsidRPr="00475443" w:rsidRDefault="001631A1" w:rsidP="00475443">
      <w:pPr>
        <w:pStyle w:val="3"/>
      </w:pPr>
      <w:bookmarkStart w:id="78" w:name="84"/>
      <w:bookmarkStart w:id="79" w:name="_Toc446692018"/>
      <w:bookmarkStart w:id="80" w:name="_Toc440615703"/>
      <w:bookmarkStart w:id="81" w:name="_Toc448480142"/>
      <w:bookmarkEnd w:id="78"/>
      <w:r w:rsidRPr="00475443">
        <w:t>2.5</w:t>
      </w:r>
      <w:r w:rsidRPr="00475443">
        <w:rPr>
          <w:rFonts w:hint="eastAsia"/>
        </w:rPr>
        <w:t>创业担保贷款</w:t>
      </w:r>
      <w:r w:rsidR="00541306">
        <w:rPr>
          <w:rFonts w:hint="eastAsia"/>
        </w:rPr>
        <w:t>的申请</w:t>
      </w:r>
      <w:bookmarkEnd w:id="79"/>
      <w:bookmarkEnd w:id="80"/>
      <w:bookmarkEnd w:id="81"/>
    </w:p>
    <w:p w:rsidR="00AF4A1F" w:rsidRPr="00FD4433" w:rsidRDefault="00AF4A1F" w:rsidP="00CC362C">
      <w:pPr>
        <w:ind w:firstLine="480"/>
        <w:rPr>
          <w:color w:val="000000" w:themeColor="text1"/>
        </w:rPr>
      </w:pPr>
      <w:r w:rsidRPr="00FD4433">
        <w:rPr>
          <w:rFonts w:hint="eastAsia"/>
          <w:color w:val="000000" w:themeColor="text1"/>
        </w:rPr>
        <w:t>创业担保贷款按照自愿申请、社区推荐、人力资源社会保障部门审查、贷款担保机构审核并承诺担保、商业银行核贷的程序，办理贷款手续。</w:t>
      </w:r>
    </w:p>
    <w:p w:rsidR="00AF4A1F" w:rsidRPr="00FD4433" w:rsidRDefault="00AF4A1F" w:rsidP="00CC362C">
      <w:pPr>
        <w:ind w:firstLine="480"/>
        <w:rPr>
          <w:color w:val="000000" w:themeColor="text1"/>
        </w:rPr>
      </w:pPr>
      <w:r w:rsidRPr="00FD4433">
        <w:rPr>
          <w:rFonts w:hint="eastAsia"/>
          <w:color w:val="000000" w:themeColor="text1"/>
        </w:rPr>
        <w:t>各国有商业银行、股份制商业银行、城市商业银行和城乡信用社都可以开办创业担保贷款业务，各地区根据实际情况确定具体经办银行。在指定的具体经办银行可以办理创业担保贷款。</w:t>
      </w:r>
    </w:p>
    <w:p w:rsidR="001F745C" w:rsidRPr="00475443" w:rsidRDefault="001631A1" w:rsidP="00475443">
      <w:pPr>
        <w:pStyle w:val="3"/>
      </w:pPr>
      <w:bookmarkStart w:id="82" w:name="85"/>
      <w:bookmarkStart w:id="83" w:name="_Toc446692019"/>
      <w:bookmarkStart w:id="84" w:name="_Toc440615704"/>
      <w:bookmarkStart w:id="85" w:name="_Toc448480143"/>
      <w:bookmarkEnd w:id="82"/>
      <w:r w:rsidRPr="00475443">
        <w:lastRenderedPageBreak/>
        <w:t>2.6</w:t>
      </w:r>
      <w:r w:rsidRPr="00475443">
        <w:rPr>
          <w:rFonts w:hint="eastAsia"/>
        </w:rPr>
        <w:t>微利项目</w:t>
      </w:r>
      <w:bookmarkEnd w:id="83"/>
      <w:bookmarkEnd w:id="84"/>
      <w:bookmarkEnd w:id="85"/>
    </w:p>
    <w:p w:rsidR="00AF4A1F" w:rsidRPr="00FD4433" w:rsidRDefault="00AF4A1F" w:rsidP="00CC362C">
      <w:pPr>
        <w:ind w:firstLine="480"/>
        <w:rPr>
          <w:color w:val="000000" w:themeColor="text1"/>
        </w:rPr>
      </w:pPr>
      <w:r w:rsidRPr="00FD4433">
        <w:rPr>
          <w:rFonts w:hint="eastAsia"/>
          <w:color w:val="000000" w:themeColor="text1"/>
        </w:rPr>
        <w:t>微利项目由各省、自治区、直辖市人民政府结合当地实际情况确定，并报财政部、中国人民银行、人力资源和社会保障部备案。对于从事微利项目的，财政据实全额贴息，展期不贴息。</w:t>
      </w:r>
    </w:p>
    <w:p w:rsidR="007B29D6" w:rsidRPr="00475443" w:rsidRDefault="001631A1">
      <w:pPr>
        <w:pStyle w:val="2"/>
      </w:pPr>
      <w:bookmarkStart w:id="86" w:name="_Toc446692020"/>
      <w:bookmarkStart w:id="87" w:name="_Toc448480144"/>
      <w:r w:rsidRPr="00475443">
        <w:rPr>
          <w:rFonts w:hint="eastAsia"/>
        </w:rPr>
        <w:t>三、求职补贴</w:t>
      </w:r>
      <w:bookmarkEnd w:id="86"/>
      <w:bookmarkEnd w:id="87"/>
    </w:p>
    <w:p w:rsidR="00332F10" w:rsidRPr="00FD4433" w:rsidRDefault="00332F10" w:rsidP="00CC362C">
      <w:pPr>
        <w:spacing w:before="163" w:after="163"/>
        <w:ind w:firstLine="480"/>
        <w:rPr>
          <w:rFonts w:ascii="宋体" w:eastAsia="宋体" w:hAnsi="宋体"/>
          <w:color w:val="000000" w:themeColor="text1"/>
          <w:kern w:val="0"/>
        </w:rPr>
      </w:pPr>
      <w:r w:rsidRPr="00FD4433">
        <w:rPr>
          <w:rFonts w:ascii="宋体" w:eastAsia="宋体" w:hAnsi="宋体" w:hint="eastAsia"/>
          <w:color w:val="000000" w:themeColor="text1"/>
          <w:kern w:val="0"/>
        </w:rPr>
        <w:t>为帮扶困难家庭毕业生，促进毕业生尽快实现就业，根据《武汉市人民政府关于进一步做好新形势下就业创业工作的实施意见》精神，经研究确定，从2015年12月至2016年3月开展武汉地区2016届高校毕业生一次性求职补贴申请工作。现将有关事项公告如下：</w:t>
      </w:r>
    </w:p>
    <w:p w:rsidR="001F745C" w:rsidRPr="00475443" w:rsidRDefault="001631A1" w:rsidP="00475443">
      <w:pPr>
        <w:pStyle w:val="3"/>
      </w:pPr>
      <w:bookmarkStart w:id="88" w:name="_Toc446692021"/>
      <w:bookmarkStart w:id="89" w:name="_Toc448480145"/>
      <w:r w:rsidRPr="00475443">
        <w:t>3.1</w:t>
      </w:r>
      <w:r w:rsidRPr="00475443">
        <w:rPr>
          <w:rFonts w:hint="eastAsia"/>
        </w:rPr>
        <w:t>补贴对象与补贴标准</w:t>
      </w:r>
      <w:bookmarkEnd w:id="88"/>
      <w:bookmarkEnd w:id="89"/>
    </w:p>
    <w:p w:rsidR="00332F10" w:rsidRPr="00FD4433" w:rsidRDefault="00332F10" w:rsidP="00CC362C">
      <w:pPr>
        <w:spacing w:before="163" w:after="163"/>
        <w:ind w:firstLine="480"/>
        <w:rPr>
          <w:rFonts w:ascii="宋体" w:eastAsia="宋体" w:hAnsi="宋体"/>
          <w:color w:val="000000" w:themeColor="text1"/>
          <w:kern w:val="0"/>
        </w:rPr>
      </w:pPr>
      <w:r w:rsidRPr="00FD4433">
        <w:rPr>
          <w:rFonts w:ascii="宋体" w:eastAsia="宋体" w:hAnsi="宋体" w:hint="eastAsia"/>
          <w:color w:val="000000" w:themeColor="text1"/>
          <w:kern w:val="0"/>
        </w:rPr>
        <w:t>武汉地区普通高等学校、中等职业学校、技工院校在毕业年度内有就业意愿并积极求职的享受城乡居民最低生活保障家庭的、社会孤儿、烈属、残疾和获得国家助学贷款的五类毕业生。</w:t>
      </w:r>
    </w:p>
    <w:p w:rsidR="00332F10" w:rsidRPr="00FD4433" w:rsidRDefault="00332F10" w:rsidP="00CC362C">
      <w:pPr>
        <w:spacing w:before="163" w:after="163"/>
        <w:ind w:firstLine="480"/>
        <w:rPr>
          <w:rFonts w:ascii="宋体" w:eastAsia="宋体" w:hAnsi="宋体"/>
          <w:color w:val="000000" w:themeColor="text1"/>
          <w:kern w:val="0"/>
        </w:rPr>
      </w:pPr>
      <w:r w:rsidRPr="00FD4433">
        <w:rPr>
          <w:rFonts w:ascii="宋体" w:eastAsia="宋体" w:hAnsi="宋体" w:hint="eastAsia"/>
          <w:color w:val="000000" w:themeColor="text1"/>
          <w:kern w:val="0"/>
        </w:rPr>
        <w:t>补贴标准：每人800元。</w:t>
      </w:r>
    </w:p>
    <w:p w:rsidR="001F745C" w:rsidRPr="00475443" w:rsidRDefault="001631A1" w:rsidP="00475443">
      <w:pPr>
        <w:pStyle w:val="3"/>
      </w:pPr>
      <w:bookmarkStart w:id="90" w:name="_Toc446692022"/>
      <w:bookmarkStart w:id="91" w:name="_Toc448480146"/>
      <w:r w:rsidRPr="00475443">
        <w:t>3.2</w:t>
      </w:r>
      <w:r w:rsidRPr="00475443">
        <w:rPr>
          <w:rFonts w:hint="eastAsia"/>
        </w:rPr>
        <w:t>申领程序</w:t>
      </w:r>
      <w:bookmarkEnd w:id="90"/>
      <w:bookmarkEnd w:id="91"/>
    </w:p>
    <w:p w:rsidR="00332F10" w:rsidRPr="00FD4433" w:rsidRDefault="00332F10" w:rsidP="00CC362C">
      <w:pPr>
        <w:spacing w:before="163" w:after="163"/>
        <w:ind w:firstLine="480"/>
        <w:rPr>
          <w:rFonts w:ascii="宋体" w:eastAsia="宋体" w:hAnsi="宋体"/>
          <w:color w:val="000000" w:themeColor="text1"/>
          <w:kern w:val="0"/>
        </w:rPr>
      </w:pPr>
      <w:r w:rsidRPr="00FD4433">
        <w:rPr>
          <w:rFonts w:ascii="宋体" w:eastAsia="宋体" w:hAnsi="宋体" w:hint="eastAsia"/>
          <w:color w:val="000000" w:themeColor="text1"/>
          <w:kern w:val="0"/>
        </w:rPr>
        <w:t>符合条件的毕业生可向所在院校提出一次性求职补贴申请；院校初审、公示后无异议的，</w:t>
      </w:r>
      <w:r w:rsidR="00541306">
        <w:rPr>
          <w:rFonts w:ascii="宋体" w:eastAsia="宋体" w:hAnsi="宋体" w:hint="eastAsia"/>
          <w:color w:val="000000" w:themeColor="text1"/>
          <w:kern w:val="0"/>
        </w:rPr>
        <w:t>在申请期限内</w:t>
      </w:r>
      <w:r w:rsidRPr="00FD4433">
        <w:rPr>
          <w:rFonts w:ascii="宋体" w:eastAsia="宋体" w:hAnsi="宋体" w:hint="eastAsia"/>
          <w:color w:val="000000" w:themeColor="text1"/>
          <w:kern w:val="0"/>
        </w:rPr>
        <w:t>通过“武汉公共招聘网”（</w:t>
      </w:r>
      <w:hyperlink r:id="rId12" w:history="1">
        <w:r w:rsidRPr="00541306">
          <w:rPr>
            <w:rStyle w:val="a5"/>
            <w:rFonts w:ascii="宋体" w:eastAsia="宋体" w:hAnsi="宋体" w:hint="eastAsia"/>
            <w:kern w:val="0"/>
          </w:rPr>
          <w:t>http://www.whjob.gov.cn/</w:t>
        </w:r>
      </w:hyperlink>
      <w:r w:rsidRPr="00FD4433">
        <w:rPr>
          <w:rFonts w:ascii="宋体" w:eastAsia="宋体" w:hAnsi="宋体" w:hint="eastAsia"/>
          <w:color w:val="000000" w:themeColor="text1"/>
          <w:kern w:val="0"/>
        </w:rPr>
        <w:t>）集中申报，同时向武汉市劳动就业管理局上报相关申请材料；经审核符合申领条件的，</w:t>
      </w:r>
      <w:r w:rsidR="00456DB2">
        <w:rPr>
          <w:rFonts w:ascii="宋体" w:eastAsia="宋体" w:hAnsi="宋体" w:hint="eastAsia"/>
          <w:color w:val="000000" w:themeColor="text1"/>
          <w:kern w:val="0"/>
        </w:rPr>
        <w:t>在一定期限内</w:t>
      </w:r>
      <w:r w:rsidRPr="00FD4433">
        <w:rPr>
          <w:rFonts w:ascii="宋体" w:eastAsia="宋体" w:hAnsi="宋体" w:hint="eastAsia"/>
          <w:color w:val="000000" w:themeColor="text1"/>
          <w:kern w:val="0"/>
        </w:rPr>
        <w:t>将一次性求职补贴直接支付到毕业生</w:t>
      </w:r>
      <w:r w:rsidR="00456DB2">
        <w:rPr>
          <w:rFonts w:ascii="宋体" w:eastAsia="宋体" w:hAnsi="宋体" w:hint="eastAsia"/>
          <w:color w:val="000000" w:themeColor="text1"/>
          <w:kern w:val="0"/>
        </w:rPr>
        <w:t>在指定</w:t>
      </w:r>
      <w:r w:rsidRPr="00FD4433">
        <w:rPr>
          <w:rFonts w:ascii="宋体" w:eastAsia="宋体" w:hAnsi="宋体" w:hint="eastAsia"/>
          <w:color w:val="000000" w:themeColor="text1"/>
          <w:kern w:val="0"/>
        </w:rPr>
        <w:t>银行开立的个人帐户。</w:t>
      </w:r>
    </w:p>
    <w:p w:rsidR="001F745C" w:rsidRPr="00475443" w:rsidRDefault="001631A1" w:rsidP="00475443">
      <w:pPr>
        <w:pStyle w:val="3"/>
      </w:pPr>
      <w:bookmarkStart w:id="92" w:name="_Toc446692023"/>
      <w:bookmarkStart w:id="93" w:name="_Toc448480147"/>
      <w:r w:rsidRPr="00475443">
        <w:lastRenderedPageBreak/>
        <w:t>3.3</w:t>
      </w:r>
      <w:r w:rsidR="00456DB2">
        <w:rPr>
          <w:rFonts w:hint="eastAsia"/>
        </w:rPr>
        <w:t>求职补贴的申请材料</w:t>
      </w:r>
      <w:bookmarkEnd w:id="92"/>
      <w:bookmarkEnd w:id="93"/>
    </w:p>
    <w:p w:rsidR="00332F10" w:rsidRPr="00FD4433" w:rsidRDefault="00456DB2" w:rsidP="00CC362C">
      <w:pPr>
        <w:spacing w:before="163" w:after="163"/>
        <w:ind w:firstLine="480"/>
        <w:rPr>
          <w:rFonts w:ascii="宋体" w:eastAsia="宋体" w:hAnsi="宋体"/>
          <w:color w:val="000000" w:themeColor="text1"/>
          <w:kern w:val="0"/>
        </w:rPr>
      </w:pPr>
      <w:r>
        <w:rPr>
          <w:rFonts w:ascii="宋体" w:eastAsia="宋体" w:hAnsi="宋体" w:hint="eastAsia"/>
          <w:color w:val="000000" w:themeColor="text1"/>
          <w:kern w:val="0"/>
        </w:rPr>
        <w:t>凡符合一次性求职补贴申请条件的</w:t>
      </w:r>
      <w:r w:rsidR="00332F10" w:rsidRPr="00FD4433">
        <w:rPr>
          <w:rFonts w:ascii="宋体" w:eastAsia="宋体" w:hAnsi="宋体" w:hint="eastAsia"/>
          <w:color w:val="000000" w:themeColor="text1"/>
          <w:kern w:val="0"/>
        </w:rPr>
        <w:t>毕业生</w:t>
      </w:r>
      <w:r>
        <w:rPr>
          <w:rFonts w:ascii="宋体" w:eastAsia="宋体" w:hAnsi="宋体" w:hint="eastAsia"/>
          <w:color w:val="000000" w:themeColor="text1"/>
          <w:kern w:val="0"/>
        </w:rPr>
        <w:t>，</w:t>
      </w:r>
      <w:r w:rsidR="00332F10" w:rsidRPr="00FD4433">
        <w:rPr>
          <w:rFonts w:ascii="宋体" w:eastAsia="宋体" w:hAnsi="宋体" w:hint="eastAsia"/>
          <w:color w:val="000000" w:themeColor="text1"/>
          <w:kern w:val="0"/>
        </w:rPr>
        <w:t>根据自身情况向院校提供下列材料：</w:t>
      </w:r>
    </w:p>
    <w:p w:rsidR="00332F10" w:rsidRPr="00FD4433" w:rsidRDefault="001631A1" w:rsidP="00CC362C">
      <w:pPr>
        <w:spacing w:before="163" w:after="163"/>
        <w:ind w:firstLine="480"/>
        <w:rPr>
          <w:rFonts w:ascii="宋体" w:eastAsia="宋体" w:hAnsi="宋体"/>
          <w:color w:val="000000" w:themeColor="text1"/>
          <w:kern w:val="0"/>
        </w:rPr>
      </w:pPr>
      <w:r>
        <w:rPr>
          <w:rFonts w:ascii="宋体" w:eastAsia="宋体" w:hAnsi="宋体"/>
          <w:color w:val="000000" w:themeColor="text1"/>
          <w:kern w:val="0"/>
        </w:rPr>
        <w:fldChar w:fldCharType="begin"/>
      </w:r>
      <w:r w:rsidR="00456DB2">
        <w:rPr>
          <w:rFonts w:ascii="宋体" w:eastAsia="宋体" w:hAnsi="宋体"/>
          <w:color w:val="000000" w:themeColor="text1"/>
          <w:kern w:val="0"/>
        </w:rPr>
        <w:instrText xml:space="preserve"> </w:instrText>
      </w:r>
      <w:r w:rsidR="00456DB2">
        <w:rPr>
          <w:rFonts w:ascii="宋体" w:eastAsia="宋体" w:hAnsi="宋体" w:hint="eastAsia"/>
          <w:color w:val="000000" w:themeColor="text1"/>
          <w:kern w:val="0"/>
        </w:rPr>
        <w:instrText>= 1 \* GB3</w:instrText>
      </w:r>
      <w:r w:rsidR="00456DB2">
        <w:rPr>
          <w:rFonts w:ascii="宋体" w:eastAsia="宋体" w:hAnsi="宋体"/>
          <w:color w:val="000000" w:themeColor="text1"/>
          <w:kern w:val="0"/>
        </w:rPr>
        <w:instrText xml:space="preserve"> </w:instrText>
      </w:r>
      <w:r>
        <w:rPr>
          <w:rFonts w:ascii="宋体" w:eastAsia="宋体" w:hAnsi="宋体"/>
          <w:color w:val="000000" w:themeColor="text1"/>
          <w:kern w:val="0"/>
        </w:rPr>
        <w:fldChar w:fldCharType="separate"/>
      </w:r>
      <w:r w:rsidR="00456DB2">
        <w:rPr>
          <w:rFonts w:ascii="宋体" w:eastAsia="宋体" w:hAnsi="宋体" w:hint="eastAsia"/>
          <w:noProof/>
          <w:color w:val="000000" w:themeColor="text1"/>
          <w:kern w:val="0"/>
        </w:rPr>
        <w:t>①</w:t>
      </w:r>
      <w:r>
        <w:rPr>
          <w:rFonts w:ascii="宋体" w:eastAsia="宋体" w:hAnsi="宋体"/>
          <w:color w:val="000000" w:themeColor="text1"/>
          <w:kern w:val="0"/>
        </w:rPr>
        <w:fldChar w:fldCharType="end"/>
      </w:r>
      <w:r w:rsidR="00332F10" w:rsidRPr="00FD4433">
        <w:rPr>
          <w:rFonts w:ascii="宋体" w:eastAsia="宋体" w:hAnsi="宋体" w:hint="eastAsia"/>
          <w:color w:val="000000" w:themeColor="text1"/>
          <w:kern w:val="0"/>
        </w:rPr>
        <w:t>《武汉地区高校毕业生求职补贴申请表》；</w:t>
      </w:r>
    </w:p>
    <w:p w:rsidR="00332F10" w:rsidRPr="00FD4433" w:rsidRDefault="001631A1" w:rsidP="00CC362C">
      <w:pPr>
        <w:spacing w:before="163" w:after="163"/>
        <w:ind w:firstLine="480"/>
        <w:rPr>
          <w:rFonts w:ascii="宋体" w:eastAsia="宋体" w:hAnsi="宋体"/>
          <w:color w:val="000000" w:themeColor="text1"/>
          <w:kern w:val="0"/>
        </w:rPr>
      </w:pPr>
      <w:r>
        <w:rPr>
          <w:rFonts w:ascii="宋体" w:eastAsia="宋体" w:hAnsi="宋体"/>
          <w:color w:val="000000" w:themeColor="text1"/>
          <w:kern w:val="0"/>
        </w:rPr>
        <w:fldChar w:fldCharType="begin"/>
      </w:r>
      <w:r w:rsidR="00456DB2">
        <w:rPr>
          <w:rFonts w:ascii="宋体" w:eastAsia="宋体" w:hAnsi="宋体"/>
          <w:color w:val="000000" w:themeColor="text1"/>
          <w:kern w:val="0"/>
        </w:rPr>
        <w:instrText xml:space="preserve"> </w:instrText>
      </w:r>
      <w:r w:rsidR="00456DB2">
        <w:rPr>
          <w:rFonts w:ascii="宋体" w:eastAsia="宋体" w:hAnsi="宋体" w:hint="eastAsia"/>
          <w:color w:val="000000" w:themeColor="text1"/>
          <w:kern w:val="0"/>
        </w:rPr>
        <w:instrText>= 2 \* GB3</w:instrText>
      </w:r>
      <w:r w:rsidR="00456DB2">
        <w:rPr>
          <w:rFonts w:ascii="宋体" w:eastAsia="宋体" w:hAnsi="宋体"/>
          <w:color w:val="000000" w:themeColor="text1"/>
          <w:kern w:val="0"/>
        </w:rPr>
        <w:instrText xml:space="preserve"> </w:instrText>
      </w:r>
      <w:r>
        <w:rPr>
          <w:rFonts w:ascii="宋体" w:eastAsia="宋体" w:hAnsi="宋体"/>
          <w:color w:val="000000" w:themeColor="text1"/>
          <w:kern w:val="0"/>
        </w:rPr>
        <w:fldChar w:fldCharType="separate"/>
      </w:r>
      <w:r w:rsidR="00456DB2">
        <w:rPr>
          <w:rFonts w:ascii="宋体" w:eastAsia="宋体" w:hAnsi="宋体" w:hint="eastAsia"/>
          <w:noProof/>
          <w:color w:val="000000" w:themeColor="text1"/>
          <w:kern w:val="0"/>
        </w:rPr>
        <w:t>②</w:t>
      </w:r>
      <w:r>
        <w:rPr>
          <w:rFonts w:ascii="宋体" w:eastAsia="宋体" w:hAnsi="宋体"/>
          <w:color w:val="000000" w:themeColor="text1"/>
          <w:kern w:val="0"/>
        </w:rPr>
        <w:fldChar w:fldCharType="end"/>
      </w:r>
      <w:r w:rsidR="00332F10" w:rsidRPr="00FD4433">
        <w:rPr>
          <w:rFonts w:ascii="宋体" w:eastAsia="宋体" w:hAnsi="宋体" w:hint="eastAsia"/>
          <w:color w:val="000000" w:themeColor="text1"/>
          <w:kern w:val="0"/>
        </w:rPr>
        <w:t>身份证复印件；</w:t>
      </w:r>
    </w:p>
    <w:p w:rsidR="00332F10" w:rsidRPr="00FD4433" w:rsidRDefault="001631A1" w:rsidP="00CC362C">
      <w:pPr>
        <w:spacing w:before="163" w:after="163"/>
        <w:ind w:firstLine="480"/>
        <w:rPr>
          <w:rFonts w:ascii="宋体" w:eastAsia="宋体" w:hAnsi="宋体"/>
          <w:color w:val="000000" w:themeColor="text1"/>
          <w:kern w:val="0"/>
        </w:rPr>
      </w:pPr>
      <w:r>
        <w:rPr>
          <w:rFonts w:ascii="宋体" w:eastAsia="宋体" w:hAnsi="宋体"/>
          <w:color w:val="000000" w:themeColor="text1"/>
          <w:kern w:val="0"/>
        </w:rPr>
        <w:fldChar w:fldCharType="begin"/>
      </w:r>
      <w:r w:rsidR="00456DB2">
        <w:rPr>
          <w:rFonts w:ascii="宋体" w:eastAsia="宋体" w:hAnsi="宋体"/>
          <w:color w:val="000000" w:themeColor="text1"/>
          <w:kern w:val="0"/>
        </w:rPr>
        <w:instrText xml:space="preserve"> </w:instrText>
      </w:r>
      <w:r w:rsidR="00456DB2">
        <w:rPr>
          <w:rFonts w:ascii="宋体" w:eastAsia="宋体" w:hAnsi="宋体" w:hint="eastAsia"/>
          <w:color w:val="000000" w:themeColor="text1"/>
          <w:kern w:val="0"/>
        </w:rPr>
        <w:instrText>= 3 \* GB3</w:instrText>
      </w:r>
      <w:r w:rsidR="00456DB2">
        <w:rPr>
          <w:rFonts w:ascii="宋体" w:eastAsia="宋体" w:hAnsi="宋体"/>
          <w:color w:val="000000" w:themeColor="text1"/>
          <w:kern w:val="0"/>
        </w:rPr>
        <w:instrText xml:space="preserve"> </w:instrText>
      </w:r>
      <w:r>
        <w:rPr>
          <w:rFonts w:ascii="宋体" w:eastAsia="宋体" w:hAnsi="宋体"/>
          <w:color w:val="000000" w:themeColor="text1"/>
          <w:kern w:val="0"/>
        </w:rPr>
        <w:fldChar w:fldCharType="separate"/>
      </w:r>
      <w:r w:rsidR="00456DB2">
        <w:rPr>
          <w:rFonts w:ascii="宋体" w:eastAsia="宋体" w:hAnsi="宋体" w:hint="eastAsia"/>
          <w:noProof/>
          <w:color w:val="000000" w:themeColor="text1"/>
          <w:kern w:val="0"/>
        </w:rPr>
        <w:t>③</w:t>
      </w:r>
      <w:r>
        <w:rPr>
          <w:rFonts w:ascii="宋体" w:eastAsia="宋体" w:hAnsi="宋体"/>
          <w:color w:val="000000" w:themeColor="text1"/>
          <w:kern w:val="0"/>
        </w:rPr>
        <w:fldChar w:fldCharType="end"/>
      </w:r>
      <w:r w:rsidR="00332F10" w:rsidRPr="00FD4433">
        <w:rPr>
          <w:rFonts w:ascii="宋体" w:eastAsia="宋体" w:hAnsi="宋体" w:hint="eastAsia"/>
          <w:color w:val="000000" w:themeColor="text1"/>
          <w:kern w:val="0"/>
        </w:rPr>
        <w:t>有效的城乡居民最低生活保障证明（低保证复印件）或社会孤儿证明(社会福利证复印件)、烈属证明（烈士证明书复印件）、残疾人证明（残疾人证复印件）、国家助学贷款借款合同及收款凭证，以及学生本人与低保享受人、烈士的直系亲属关系佐证材料等。</w:t>
      </w:r>
    </w:p>
    <w:p w:rsidR="00332F10" w:rsidRPr="00FD4433" w:rsidRDefault="001631A1" w:rsidP="00CC362C">
      <w:pPr>
        <w:spacing w:before="163" w:after="163"/>
        <w:ind w:firstLine="480"/>
        <w:rPr>
          <w:rFonts w:ascii="宋体" w:eastAsia="宋体" w:hAnsi="宋体"/>
          <w:color w:val="000000" w:themeColor="text1"/>
          <w:kern w:val="0"/>
        </w:rPr>
      </w:pPr>
      <w:r>
        <w:rPr>
          <w:rFonts w:ascii="宋体" w:eastAsia="宋体" w:hAnsi="宋体"/>
          <w:color w:val="000000" w:themeColor="text1"/>
          <w:kern w:val="0"/>
        </w:rPr>
        <w:fldChar w:fldCharType="begin"/>
      </w:r>
      <w:r w:rsidR="00456DB2">
        <w:rPr>
          <w:rFonts w:ascii="宋体" w:eastAsia="宋体" w:hAnsi="宋体"/>
          <w:color w:val="000000" w:themeColor="text1"/>
          <w:kern w:val="0"/>
        </w:rPr>
        <w:instrText xml:space="preserve"> </w:instrText>
      </w:r>
      <w:r w:rsidR="00456DB2">
        <w:rPr>
          <w:rFonts w:ascii="宋体" w:eastAsia="宋体" w:hAnsi="宋体" w:hint="eastAsia"/>
          <w:color w:val="000000" w:themeColor="text1"/>
          <w:kern w:val="0"/>
        </w:rPr>
        <w:instrText>= 4 \* GB3</w:instrText>
      </w:r>
      <w:r w:rsidR="00456DB2">
        <w:rPr>
          <w:rFonts w:ascii="宋体" w:eastAsia="宋体" w:hAnsi="宋体"/>
          <w:color w:val="000000" w:themeColor="text1"/>
          <w:kern w:val="0"/>
        </w:rPr>
        <w:instrText xml:space="preserve"> </w:instrText>
      </w:r>
      <w:r>
        <w:rPr>
          <w:rFonts w:ascii="宋体" w:eastAsia="宋体" w:hAnsi="宋体"/>
          <w:color w:val="000000" w:themeColor="text1"/>
          <w:kern w:val="0"/>
        </w:rPr>
        <w:fldChar w:fldCharType="separate"/>
      </w:r>
      <w:r w:rsidR="00456DB2">
        <w:rPr>
          <w:rFonts w:ascii="宋体" w:eastAsia="宋体" w:hAnsi="宋体" w:hint="eastAsia"/>
          <w:noProof/>
          <w:color w:val="000000" w:themeColor="text1"/>
          <w:kern w:val="0"/>
        </w:rPr>
        <w:t>④</w:t>
      </w:r>
      <w:r>
        <w:rPr>
          <w:rFonts w:ascii="宋体" w:eastAsia="宋体" w:hAnsi="宋体"/>
          <w:color w:val="000000" w:themeColor="text1"/>
          <w:kern w:val="0"/>
        </w:rPr>
        <w:fldChar w:fldCharType="end"/>
      </w:r>
      <w:r w:rsidRPr="00475443">
        <w:rPr>
          <w:rFonts w:ascii="宋体" w:eastAsia="宋体" w:hAnsi="宋体" w:hint="eastAsia"/>
          <w:bCs/>
          <w:color w:val="000000" w:themeColor="text1"/>
          <w:kern w:val="0"/>
        </w:rPr>
        <w:t>本人</w:t>
      </w:r>
      <w:r w:rsidRPr="00475443">
        <w:rPr>
          <w:rFonts w:ascii="宋体" w:eastAsia="宋体" w:hAnsi="宋体" w:hint="eastAsia"/>
          <w:color w:val="000000" w:themeColor="text1"/>
          <w:kern w:val="0"/>
        </w:rPr>
        <w:t>在</w:t>
      </w:r>
      <w:r w:rsidRPr="00475443">
        <w:rPr>
          <w:rFonts w:ascii="宋体" w:eastAsia="宋体" w:hAnsi="宋体" w:hint="eastAsia"/>
          <w:bCs/>
          <w:color w:val="000000" w:themeColor="text1"/>
          <w:kern w:val="0"/>
        </w:rPr>
        <w:t>汉口银行</w:t>
      </w:r>
      <w:r w:rsidRPr="00475443">
        <w:rPr>
          <w:rFonts w:ascii="宋体" w:eastAsia="宋体" w:hAnsi="宋体" w:hint="eastAsia"/>
          <w:color w:val="000000" w:themeColor="text1"/>
          <w:kern w:val="0"/>
        </w:rPr>
        <w:t>开户的银行卡（账）号；</w:t>
      </w:r>
    </w:p>
    <w:p w:rsidR="001F745C" w:rsidRPr="00475443" w:rsidRDefault="001631A1" w:rsidP="00475443">
      <w:pPr>
        <w:pStyle w:val="3"/>
      </w:pPr>
      <w:bookmarkStart w:id="94" w:name="_Toc446692024"/>
      <w:bookmarkStart w:id="95" w:name="_Toc448480148"/>
      <w:r w:rsidRPr="00475443">
        <w:t>3.4</w:t>
      </w:r>
      <w:r w:rsidRPr="00475443">
        <w:rPr>
          <w:rFonts w:hint="eastAsia"/>
        </w:rPr>
        <w:t>补充说明</w:t>
      </w:r>
      <w:bookmarkEnd w:id="94"/>
      <w:bookmarkEnd w:id="95"/>
    </w:p>
    <w:p w:rsidR="00332F10" w:rsidRPr="00FD4433" w:rsidRDefault="001631A1" w:rsidP="00CC362C">
      <w:pPr>
        <w:spacing w:before="163" w:after="163"/>
        <w:ind w:firstLine="480"/>
        <w:rPr>
          <w:rFonts w:ascii="宋体" w:eastAsia="宋体" w:hAnsi="宋体"/>
          <w:color w:val="000000" w:themeColor="text1"/>
          <w:kern w:val="0"/>
        </w:rPr>
      </w:pPr>
      <w:r>
        <w:rPr>
          <w:rFonts w:ascii="宋体" w:eastAsia="宋体" w:hAnsi="宋体"/>
          <w:color w:val="000000" w:themeColor="text1"/>
          <w:kern w:val="0"/>
        </w:rPr>
        <w:fldChar w:fldCharType="begin"/>
      </w:r>
      <w:r w:rsidR="00456DB2">
        <w:rPr>
          <w:rFonts w:ascii="宋体" w:eastAsia="宋体" w:hAnsi="宋体"/>
          <w:color w:val="000000" w:themeColor="text1"/>
          <w:kern w:val="0"/>
        </w:rPr>
        <w:instrText xml:space="preserve"> </w:instrText>
      </w:r>
      <w:r w:rsidR="00456DB2">
        <w:rPr>
          <w:rFonts w:ascii="宋体" w:eastAsia="宋体" w:hAnsi="宋体" w:hint="eastAsia"/>
          <w:color w:val="000000" w:themeColor="text1"/>
          <w:kern w:val="0"/>
        </w:rPr>
        <w:instrText>= 1 \* GB3</w:instrText>
      </w:r>
      <w:r w:rsidR="00456DB2">
        <w:rPr>
          <w:rFonts w:ascii="宋体" w:eastAsia="宋体" w:hAnsi="宋体"/>
          <w:color w:val="000000" w:themeColor="text1"/>
          <w:kern w:val="0"/>
        </w:rPr>
        <w:instrText xml:space="preserve"> </w:instrText>
      </w:r>
      <w:r>
        <w:rPr>
          <w:rFonts w:ascii="宋体" w:eastAsia="宋体" w:hAnsi="宋体"/>
          <w:color w:val="000000" w:themeColor="text1"/>
          <w:kern w:val="0"/>
        </w:rPr>
        <w:fldChar w:fldCharType="separate"/>
      </w:r>
      <w:r w:rsidR="00456DB2">
        <w:rPr>
          <w:rFonts w:ascii="宋体" w:eastAsia="宋体" w:hAnsi="宋体" w:hint="eastAsia"/>
          <w:noProof/>
          <w:color w:val="000000" w:themeColor="text1"/>
          <w:kern w:val="0"/>
        </w:rPr>
        <w:t>①</w:t>
      </w:r>
      <w:r>
        <w:rPr>
          <w:rFonts w:ascii="宋体" w:eastAsia="宋体" w:hAnsi="宋体"/>
          <w:color w:val="000000" w:themeColor="text1"/>
          <w:kern w:val="0"/>
        </w:rPr>
        <w:fldChar w:fldCharType="end"/>
      </w:r>
      <w:r w:rsidR="00332F10" w:rsidRPr="00FD4433">
        <w:rPr>
          <w:rFonts w:ascii="宋体" w:eastAsia="宋体" w:hAnsi="宋体" w:hint="eastAsia"/>
          <w:color w:val="000000" w:themeColor="text1"/>
          <w:kern w:val="0"/>
        </w:rPr>
        <w:t>获得国家助学贷款（含生源地贷款）的毕业生申请求职补贴的， 并不限于毕业年份成功申请国家助学贷款（含生源地贷款）。即只要在校期间申请过贷款，并成功放款的毕业生，提交相应材料，均可申请一次性求职补贴。国家助学贷款（含生源地贷款）的收款证明由各院系提交名单，研工部事务办统一办理。 </w:t>
      </w:r>
    </w:p>
    <w:p w:rsidR="00332F10" w:rsidRPr="00FD4433" w:rsidRDefault="001631A1" w:rsidP="00CC362C">
      <w:pPr>
        <w:spacing w:before="163" w:after="163"/>
        <w:ind w:firstLine="480"/>
        <w:rPr>
          <w:rFonts w:ascii="宋体" w:eastAsia="宋体" w:hAnsi="宋体"/>
          <w:color w:val="000000" w:themeColor="text1"/>
          <w:kern w:val="0"/>
        </w:rPr>
      </w:pPr>
      <w:r>
        <w:rPr>
          <w:rFonts w:ascii="宋体" w:eastAsia="宋体" w:hAnsi="宋体"/>
          <w:color w:val="000000" w:themeColor="text1"/>
          <w:kern w:val="0"/>
        </w:rPr>
        <w:fldChar w:fldCharType="begin"/>
      </w:r>
      <w:r w:rsidR="00456DB2">
        <w:rPr>
          <w:rFonts w:ascii="宋体" w:eastAsia="宋体" w:hAnsi="宋体"/>
          <w:color w:val="000000" w:themeColor="text1"/>
          <w:kern w:val="0"/>
        </w:rPr>
        <w:instrText xml:space="preserve"> </w:instrText>
      </w:r>
      <w:r w:rsidR="00456DB2">
        <w:rPr>
          <w:rFonts w:ascii="宋体" w:eastAsia="宋体" w:hAnsi="宋体" w:hint="eastAsia"/>
          <w:color w:val="000000" w:themeColor="text1"/>
          <w:kern w:val="0"/>
        </w:rPr>
        <w:instrText>= 2 \* GB3</w:instrText>
      </w:r>
      <w:r w:rsidR="00456DB2">
        <w:rPr>
          <w:rFonts w:ascii="宋体" w:eastAsia="宋体" w:hAnsi="宋体"/>
          <w:color w:val="000000" w:themeColor="text1"/>
          <w:kern w:val="0"/>
        </w:rPr>
        <w:instrText xml:space="preserve"> </w:instrText>
      </w:r>
      <w:r>
        <w:rPr>
          <w:rFonts w:ascii="宋体" w:eastAsia="宋体" w:hAnsi="宋体"/>
          <w:color w:val="000000" w:themeColor="text1"/>
          <w:kern w:val="0"/>
        </w:rPr>
        <w:fldChar w:fldCharType="separate"/>
      </w:r>
      <w:r w:rsidR="00456DB2">
        <w:rPr>
          <w:rFonts w:ascii="宋体" w:eastAsia="宋体" w:hAnsi="宋体" w:hint="eastAsia"/>
          <w:noProof/>
          <w:color w:val="000000" w:themeColor="text1"/>
          <w:kern w:val="0"/>
        </w:rPr>
        <w:t>②</w:t>
      </w:r>
      <w:r>
        <w:rPr>
          <w:rFonts w:ascii="宋体" w:eastAsia="宋体" w:hAnsi="宋体"/>
          <w:color w:val="000000" w:themeColor="text1"/>
          <w:kern w:val="0"/>
        </w:rPr>
        <w:fldChar w:fldCharType="end"/>
      </w:r>
      <w:r w:rsidR="00332F10" w:rsidRPr="00FD4433">
        <w:rPr>
          <w:rFonts w:ascii="宋体" w:eastAsia="宋体" w:hAnsi="宋体" w:hint="eastAsia"/>
          <w:color w:val="000000" w:themeColor="text1"/>
          <w:kern w:val="0"/>
        </w:rPr>
        <w:t>学生家庭有低保证，如户口已从家庭迁出，除户口复印件及其他资料外，还需要提交由村、居委会或当地派出所开具的亲属关系证明；同时还需要提供低保收入的银行流水。</w:t>
      </w:r>
    </w:p>
    <w:p w:rsidR="00332F10" w:rsidRPr="00FD4433" w:rsidRDefault="001631A1" w:rsidP="00CC362C">
      <w:pPr>
        <w:spacing w:before="163" w:after="163"/>
        <w:ind w:firstLine="480"/>
        <w:rPr>
          <w:rFonts w:ascii="宋体" w:eastAsia="宋体" w:hAnsi="宋体"/>
          <w:color w:val="000000" w:themeColor="text1"/>
          <w:kern w:val="0"/>
        </w:rPr>
      </w:pPr>
      <w:r>
        <w:rPr>
          <w:rFonts w:ascii="宋体" w:eastAsia="宋体" w:hAnsi="宋体"/>
          <w:color w:val="000000" w:themeColor="text1"/>
          <w:kern w:val="0"/>
        </w:rPr>
        <w:fldChar w:fldCharType="begin"/>
      </w:r>
      <w:r w:rsidR="00456DB2">
        <w:rPr>
          <w:rFonts w:ascii="宋体" w:eastAsia="宋体" w:hAnsi="宋体"/>
          <w:color w:val="000000" w:themeColor="text1"/>
          <w:kern w:val="0"/>
        </w:rPr>
        <w:instrText xml:space="preserve"> </w:instrText>
      </w:r>
      <w:r w:rsidR="00456DB2">
        <w:rPr>
          <w:rFonts w:ascii="宋体" w:eastAsia="宋体" w:hAnsi="宋体" w:hint="eastAsia"/>
          <w:color w:val="000000" w:themeColor="text1"/>
          <w:kern w:val="0"/>
        </w:rPr>
        <w:instrText>= 3 \* GB3</w:instrText>
      </w:r>
      <w:r w:rsidR="00456DB2">
        <w:rPr>
          <w:rFonts w:ascii="宋体" w:eastAsia="宋体" w:hAnsi="宋体"/>
          <w:color w:val="000000" w:themeColor="text1"/>
          <w:kern w:val="0"/>
        </w:rPr>
        <w:instrText xml:space="preserve"> </w:instrText>
      </w:r>
      <w:r>
        <w:rPr>
          <w:rFonts w:ascii="宋体" w:eastAsia="宋体" w:hAnsi="宋体"/>
          <w:color w:val="000000" w:themeColor="text1"/>
          <w:kern w:val="0"/>
        </w:rPr>
        <w:fldChar w:fldCharType="separate"/>
      </w:r>
      <w:r w:rsidR="00456DB2">
        <w:rPr>
          <w:rFonts w:ascii="宋体" w:eastAsia="宋体" w:hAnsi="宋体" w:hint="eastAsia"/>
          <w:noProof/>
          <w:color w:val="000000" w:themeColor="text1"/>
          <w:kern w:val="0"/>
        </w:rPr>
        <w:t>③</w:t>
      </w:r>
      <w:r>
        <w:rPr>
          <w:rFonts w:ascii="宋体" w:eastAsia="宋体" w:hAnsi="宋体"/>
          <w:color w:val="000000" w:themeColor="text1"/>
          <w:kern w:val="0"/>
        </w:rPr>
        <w:fldChar w:fldCharType="end"/>
      </w:r>
      <w:r w:rsidR="00332F10" w:rsidRPr="00FD4433">
        <w:rPr>
          <w:rFonts w:ascii="宋体" w:eastAsia="宋体" w:hAnsi="宋体" w:hint="eastAsia"/>
          <w:color w:val="000000" w:themeColor="text1"/>
          <w:kern w:val="0"/>
        </w:rPr>
        <w:t xml:space="preserve"> 开户行必须为汉口银行。</w:t>
      </w:r>
    </w:p>
    <w:p w:rsidR="005F08A9" w:rsidRDefault="00456DB2" w:rsidP="00475443">
      <w:pPr>
        <w:widowControl/>
        <w:spacing w:line="240" w:lineRule="auto"/>
        <w:ind w:firstLine="480"/>
        <w:jc w:val="left"/>
        <w:rPr>
          <w:rFonts w:ascii="宋体" w:eastAsia="宋体" w:hAnsi="宋体"/>
          <w:color w:val="000000" w:themeColor="text1"/>
          <w:szCs w:val="24"/>
        </w:rPr>
      </w:pPr>
      <w:r>
        <w:rPr>
          <w:rFonts w:ascii="宋体" w:eastAsia="宋体" w:hAnsi="宋体" w:hint="eastAsia"/>
          <w:color w:val="000000" w:themeColor="text1"/>
          <w:szCs w:val="24"/>
        </w:rPr>
        <w:t>详细内容参见</w:t>
      </w:r>
      <w:hyperlink r:id="rId13" w:history="1">
        <w:r w:rsidRPr="00456DB2">
          <w:rPr>
            <w:rStyle w:val="a5"/>
            <w:rFonts w:ascii="宋体" w:eastAsia="宋体" w:hAnsi="宋体"/>
            <w:szCs w:val="24"/>
          </w:rPr>
          <w:t>http://career.hust.edu.cn/notice01/7462.htm</w:t>
        </w:r>
      </w:hyperlink>
    </w:p>
    <w:p w:rsidR="001F745C" w:rsidRPr="00475443" w:rsidRDefault="006673AB" w:rsidP="00475443">
      <w:pPr>
        <w:pStyle w:val="1"/>
        <w:ind w:firstLine="640"/>
      </w:pPr>
      <w:bookmarkStart w:id="96" w:name="_Toc446692025"/>
      <w:bookmarkStart w:id="97" w:name="_Toc448480149"/>
      <w:r w:rsidRPr="00FD4433">
        <w:rPr>
          <w:rFonts w:hint="eastAsia"/>
        </w:rPr>
        <w:lastRenderedPageBreak/>
        <w:t>第三部分</w:t>
      </w:r>
      <w:r w:rsidR="00873165" w:rsidRPr="00FD4433">
        <w:rPr>
          <w:rFonts w:hint="eastAsia"/>
        </w:rPr>
        <w:t xml:space="preserve"> </w:t>
      </w:r>
      <w:r w:rsidR="00DB5D2E" w:rsidRPr="00FD4433">
        <w:rPr>
          <w:rFonts w:hint="eastAsia"/>
        </w:rPr>
        <w:t xml:space="preserve"> </w:t>
      </w:r>
      <w:r w:rsidRPr="00FD4433">
        <w:rPr>
          <w:rFonts w:hint="eastAsia"/>
        </w:rPr>
        <w:t>就业相关流程介绍</w:t>
      </w:r>
      <w:bookmarkEnd w:id="96"/>
      <w:bookmarkEnd w:id="97"/>
    </w:p>
    <w:p w:rsidR="006673AB" w:rsidRPr="00FD4433" w:rsidRDefault="000E70A3" w:rsidP="007404F2">
      <w:pPr>
        <w:pStyle w:val="2"/>
        <w:rPr>
          <w:color w:val="000000" w:themeColor="text1"/>
        </w:rPr>
      </w:pPr>
      <w:bookmarkStart w:id="98" w:name="_Toc446692026"/>
      <w:bookmarkStart w:id="99" w:name="_Toc448480150"/>
      <w:r w:rsidRPr="00FD4433">
        <w:rPr>
          <w:rFonts w:hint="eastAsia"/>
          <w:color w:val="000000" w:themeColor="text1"/>
        </w:rPr>
        <w:t>一、</w:t>
      </w:r>
      <w:r w:rsidR="0025209E">
        <w:rPr>
          <w:rFonts w:hint="eastAsia"/>
          <w:color w:val="000000" w:themeColor="text1"/>
        </w:rPr>
        <w:t>毕业生</w:t>
      </w:r>
      <w:r w:rsidR="006673AB" w:rsidRPr="00FD4433">
        <w:rPr>
          <w:rFonts w:hint="eastAsia"/>
          <w:color w:val="000000" w:themeColor="text1"/>
        </w:rPr>
        <w:t>推荐表</w:t>
      </w:r>
      <w:bookmarkEnd w:id="98"/>
      <w:bookmarkEnd w:id="99"/>
    </w:p>
    <w:p w:rsidR="001F745C" w:rsidRPr="00475443" w:rsidRDefault="001631A1" w:rsidP="00475443">
      <w:pPr>
        <w:pStyle w:val="3"/>
      </w:pPr>
      <w:bookmarkStart w:id="100" w:name="_Toc446692027"/>
      <w:bookmarkStart w:id="101" w:name="_Toc448480151"/>
      <w:r w:rsidRPr="00475443">
        <w:t>1.1</w:t>
      </w:r>
      <w:r w:rsidRPr="00475443">
        <w:rPr>
          <w:rFonts w:hint="eastAsia"/>
        </w:rPr>
        <w:t>毕业生推荐表是什么</w:t>
      </w:r>
      <w:bookmarkEnd w:id="100"/>
      <w:bookmarkEnd w:id="101"/>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毕业生推荐表是学校发给毕业生填写的并附有各院（系）及学校学生就业指导服务中心书面意见的推荐表格。因为该表是学校正式向用人单位推荐毕业生的书面材料，所以具有较大的权威性和可靠性，要认真填写，字迹要工整、清晰、整洁。</w:t>
      </w:r>
    </w:p>
    <w:p w:rsidR="006673AB" w:rsidRPr="00FD4433" w:rsidRDefault="006673AB" w:rsidP="006673AB">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因学校发给毕业生的正式推荐表（即盖学院章的推荐表）每人只有一份，所以自己可多复印几份，以备在双向选择过程中与其他材料一起送给有关用人单位。只有当用人单位决定录用你且你亦愿意去时，再将推荐表送给单位。</w:t>
      </w:r>
    </w:p>
    <w:p w:rsidR="001F745C" w:rsidRPr="00475443" w:rsidRDefault="001631A1" w:rsidP="00475443">
      <w:pPr>
        <w:pStyle w:val="3"/>
      </w:pPr>
      <w:bookmarkStart w:id="102" w:name="_Toc446692028"/>
      <w:bookmarkStart w:id="103" w:name="_Toc448480152"/>
      <w:r w:rsidRPr="00475443">
        <w:t>1.2</w:t>
      </w:r>
      <w:r w:rsidR="0025209E">
        <w:rPr>
          <w:rFonts w:hint="eastAsia"/>
        </w:rPr>
        <w:t>有关推荐表的</w:t>
      </w:r>
      <w:r w:rsidRPr="00475443">
        <w:rPr>
          <w:rFonts w:hint="eastAsia"/>
        </w:rPr>
        <w:t>特别说明</w:t>
      </w:r>
      <w:bookmarkEnd w:id="102"/>
      <w:bookmarkEnd w:id="103"/>
    </w:p>
    <w:p w:rsidR="006673AB" w:rsidRPr="00FD4433" w:rsidRDefault="001631A1" w:rsidP="006673AB">
      <w:pPr>
        <w:spacing w:before="163" w:after="163"/>
        <w:ind w:firstLine="480"/>
        <w:rPr>
          <w:rFonts w:ascii="宋体" w:eastAsia="宋体" w:hAnsi="宋体"/>
          <w:color w:val="000000" w:themeColor="text1"/>
        </w:rPr>
      </w:pPr>
      <w:r>
        <w:rPr>
          <w:rFonts w:ascii="宋体" w:eastAsia="宋体" w:hAnsi="宋体"/>
          <w:color w:val="000000" w:themeColor="text1"/>
        </w:rPr>
        <w:fldChar w:fldCharType="begin"/>
      </w:r>
      <w:r w:rsidR="00456DB2">
        <w:rPr>
          <w:rFonts w:ascii="宋体" w:eastAsia="宋体" w:hAnsi="宋体"/>
          <w:color w:val="000000" w:themeColor="text1"/>
        </w:rPr>
        <w:instrText xml:space="preserve"> </w:instrText>
      </w:r>
      <w:r w:rsidR="00456DB2">
        <w:rPr>
          <w:rFonts w:ascii="宋体" w:eastAsia="宋体" w:hAnsi="宋体" w:hint="eastAsia"/>
          <w:color w:val="000000" w:themeColor="text1"/>
        </w:rPr>
        <w:instrText>= 1 \* GB3</w:instrText>
      </w:r>
      <w:r w:rsidR="00456DB2">
        <w:rPr>
          <w:rFonts w:ascii="宋体" w:eastAsia="宋体" w:hAnsi="宋体"/>
          <w:color w:val="000000" w:themeColor="text1"/>
        </w:rPr>
        <w:instrText xml:space="preserve"> </w:instrText>
      </w:r>
      <w:r>
        <w:rPr>
          <w:rFonts w:ascii="宋体" w:eastAsia="宋体" w:hAnsi="宋体"/>
          <w:color w:val="000000" w:themeColor="text1"/>
        </w:rPr>
        <w:fldChar w:fldCharType="separate"/>
      </w:r>
      <w:r w:rsidR="00456DB2">
        <w:rPr>
          <w:rFonts w:ascii="宋体" w:eastAsia="宋体" w:hAnsi="宋体" w:hint="eastAsia"/>
          <w:noProof/>
          <w:color w:val="000000" w:themeColor="text1"/>
        </w:rPr>
        <w:t>①</w:t>
      </w:r>
      <w:r>
        <w:rPr>
          <w:rFonts w:ascii="宋体" w:eastAsia="宋体" w:hAnsi="宋体"/>
          <w:color w:val="000000" w:themeColor="text1"/>
        </w:rPr>
        <w:fldChar w:fldCharType="end"/>
      </w:r>
      <w:r w:rsidR="006673AB" w:rsidRPr="00FD4433">
        <w:rPr>
          <w:rFonts w:ascii="宋体" w:eastAsia="宋体" w:hAnsi="宋体" w:hint="eastAsia"/>
          <w:color w:val="000000" w:themeColor="text1"/>
        </w:rPr>
        <w:t>毕业生推荐表是学校为帮助毕业生就业，专门向用人单位出具的一份正式的推荐函。该表对毕业生和单位都很重要；</w:t>
      </w:r>
    </w:p>
    <w:p w:rsidR="006673AB" w:rsidRPr="00FD4433" w:rsidRDefault="001631A1" w:rsidP="006673AB">
      <w:pPr>
        <w:spacing w:before="163" w:after="163"/>
        <w:ind w:firstLine="480"/>
        <w:rPr>
          <w:rFonts w:ascii="宋体" w:eastAsia="宋体" w:hAnsi="宋体"/>
          <w:color w:val="000000" w:themeColor="text1"/>
        </w:rPr>
      </w:pPr>
      <w:r>
        <w:rPr>
          <w:rFonts w:ascii="宋体" w:eastAsia="宋体" w:hAnsi="宋体"/>
          <w:color w:val="000000" w:themeColor="text1"/>
        </w:rPr>
        <w:fldChar w:fldCharType="begin"/>
      </w:r>
      <w:r w:rsidR="00456DB2">
        <w:rPr>
          <w:rFonts w:ascii="宋体" w:eastAsia="宋体" w:hAnsi="宋体"/>
          <w:color w:val="000000" w:themeColor="text1"/>
        </w:rPr>
        <w:instrText xml:space="preserve"> </w:instrText>
      </w:r>
      <w:r w:rsidR="00456DB2">
        <w:rPr>
          <w:rFonts w:ascii="宋体" w:eastAsia="宋体" w:hAnsi="宋体" w:hint="eastAsia"/>
          <w:color w:val="000000" w:themeColor="text1"/>
        </w:rPr>
        <w:instrText>= 2 \* GB3</w:instrText>
      </w:r>
      <w:r w:rsidR="00456DB2">
        <w:rPr>
          <w:rFonts w:ascii="宋体" w:eastAsia="宋体" w:hAnsi="宋体"/>
          <w:color w:val="000000" w:themeColor="text1"/>
        </w:rPr>
        <w:instrText xml:space="preserve"> </w:instrText>
      </w:r>
      <w:r>
        <w:rPr>
          <w:rFonts w:ascii="宋体" w:eastAsia="宋体" w:hAnsi="宋体"/>
          <w:color w:val="000000" w:themeColor="text1"/>
        </w:rPr>
        <w:fldChar w:fldCharType="separate"/>
      </w:r>
      <w:r w:rsidR="00456DB2">
        <w:rPr>
          <w:rFonts w:ascii="宋体" w:eastAsia="宋体" w:hAnsi="宋体" w:hint="eastAsia"/>
          <w:noProof/>
          <w:color w:val="000000" w:themeColor="text1"/>
        </w:rPr>
        <w:t>②</w:t>
      </w:r>
      <w:r>
        <w:rPr>
          <w:rFonts w:ascii="宋体" w:eastAsia="宋体" w:hAnsi="宋体"/>
          <w:color w:val="000000" w:themeColor="text1"/>
        </w:rPr>
        <w:fldChar w:fldCharType="end"/>
      </w:r>
      <w:r w:rsidR="006673AB" w:rsidRPr="00FD4433">
        <w:rPr>
          <w:rFonts w:ascii="宋体" w:eastAsia="宋体" w:hAnsi="宋体" w:hint="eastAsia"/>
          <w:color w:val="000000" w:themeColor="text1"/>
        </w:rPr>
        <w:t>一个毕业生只能持有一份原件，若</w:t>
      </w:r>
      <w:r w:rsidR="001F745C">
        <w:rPr>
          <w:rFonts w:ascii="宋体" w:eastAsia="宋体" w:hAnsi="宋体" w:hint="eastAsia"/>
          <w:color w:val="000000" w:themeColor="text1"/>
        </w:rPr>
        <w:t>需</w:t>
      </w:r>
      <w:r w:rsidR="006673AB" w:rsidRPr="00FD4433">
        <w:rPr>
          <w:rFonts w:ascii="宋体" w:eastAsia="宋体" w:hAnsi="宋体" w:hint="eastAsia"/>
          <w:color w:val="000000" w:themeColor="text1"/>
        </w:rPr>
        <w:t>联系不同的单位，请用复印件，待完全确定了所去的单位，再将原件交</w:t>
      </w:r>
      <w:r w:rsidR="001F745C">
        <w:rPr>
          <w:rFonts w:ascii="宋体" w:eastAsia="宋体" w:hAnsi="宋体" w:hint="eastAsia"/>
          <w:color w:val="000000" w:themeColor="text1"/>
        </w:rPr>
        <w:t>给</w:t>
      </w:r>
      <w:r w:rsidR="006673AB" w:rsidRPr="00FD4433">
        <w:rPr>
          <w:rFonts w:ascii="宋体" w:eastAsia="宋体" w:hAnsi="宋体" w:hint="eastAsia"/>
          <w:color w:val="000000" w:themeColor="text1"/>
        </w:rPr>
        <w:t>就业单位；</w:t>
      </w:r>
    </w:p>
    <w:p w:rsidR="006673AB" w:rsidRPr="00FD4433" w:rsidRDefault="001631A1" w:rsidP="007404F2">
      <w:pPr>
        <w:spacing w:before="163" w:after="163"/>
        <w:ind w:firstLine="480"/>
        <w:rPr>
          <w:rFonts w:ascii="宋体" w:eastAsia="宋体" w:hAnsi="宋体"/>
          <w:color w:val="000000" w:themeColor="text1"/>
        </w:rPr>
      </w:pPr>
      <w:r>
        <w:rPr>
          <w:rFonts w:ascii="宋体" w:eastAsia="宋体" w:hAnsi="宋体"/>
          <w:color w:val="000000" w:themeColor="text1"/>
        </w:rPr>
        <w:fldChar w:fldCharType="begin"/>
      </w:r>
      <w:r w:rsidR="00456DB2">
        <w:rPr>
          <w:rFonts w:ascii="宋体" w:eastAsia="宋体" w:hAnsi="宋体"/>
          <w:color w:val="000000" w:themeColor="text1"/>
        </w:rPr>
        <w:instrText xml:space="preserve"> </w:instrText>
      </w:r>
      <w:r w:rsidR="00456DB2">
        <w:rPr>
          <w:rFonts w:ascii="宋体" w:eastAsia="宋体" w:hAnsi="宋体" w:hint="eastAsia"/>
          <w:color w:val="000000" w:themeColor="text1"/>
        </w:rPr>
        <w:instrText>= 3 \* GB3</w:instrText>
      </w:r>
      <w:r w:rsidR="00456DB2">
        <w:rPr>
          <w:rFonts w:ascii="宋体" w:eastAsia="宋体" w:hAnsi="宋体"/>
          <w:color w:val="000000" w:themeColor="text1"/>
        </w:rPr>
        <w:instrText xml:space="preserve"> </w:instrText>
      </w:r>
      <w:r>
        <w:rPr>
          <w:rFonts w:ascii="宋体" w:eastAsia="宋体" w:hAnsi="宋体"/>
          <w:color w:val="000000" w:themeColor="text1"/>
        </w:rPr>
        <w:fldChar w:fldCharType="separate"/>
      </w:r>
      <w:r w:rsidR="00456DB2">
        <w:rPr>
          <w:rFonts w:ascii="宋体" w:eastAsia="宋体" w:hAnsi="宋体" w:hint="eastAsia"/>
          <w:noProof/>
          <w:color w:val="000000" w:themeColor="text1"/>
        </w:rPr>
        <w:t>③</w:t>
      </w:r>
      <w:r>
        <w:rPr>
          <w:rFonts w:ascii="宋体" w:eastAsia="宋体" w:hAnsi="宋体"/>
          <w:color w:val="000000" w:themeColor="text1"/>
        </w:rPr>
        <w:fldChar w:fldCharType="end"/>
      </w:r>
      <w:r w:rsidR="006673AB" w:rsidRPr="00FD4433">
        <w:rPr>
          <w:rFonts w:ascii="宋体" w:eastAsia="宋体" w:hAnsi="宋体" w:hint="eastAsia"/>
          <w:color w:val="000000" w:themeColor="text1"/>
        </w:rPr>
        <w:t>若</w:t>
      </w:r>
      <w:r w:rsidR="001F745C">
        <w:rPr>
          <w:rFonts w:ascii="宋体" w:eastAsia="宋体" w:hAnsi="宋体" w:hint="eastAsia"/>
          <w:color w:val="000000" w:themeColor="text1"/>
        </w:rPr>
        <w:t>需</w:t>
      </w:r>
      <w:r w:rsidR="006673AB" w:rsidRPr="00FD4433">
        <w:rPr>
          <w:rFonts w:ascii="宋体" w:eastAsia="宋体" w:hAnsi="宋体" w:hint="eastAsia"/>
          <w:color w:val="000000" w:themeColor="text1"/>
        </w:rPr>
        <w:t>更改推荐表内容，</w:t>
      </w:r>
      <w:r w:rsidR="001F745C">
        <w:rPr>
          <w:rFonts w:ascii="宋体" w:eastAsia="宋体" w:hAnsi="宋体" w:hint="eastAsia"/>
          <w:color w:val="000000" w:themeColor="text1"/>
        </w:rPr>
        <w:t>需</w:t>
      </w:r>
      <w:r w:rsidR="006673AB" w:rsidRPr="00FD4433">
        <w:rPr>
          <w:rFonts w:ascii="宋体" w:eastAsia="宋体" w:hAnsi="宋体" w:hint="eastAsia"/>
          <w:color w:val="000000" w:themeColor="text1"/>
        </w:rPr>
        <w:t>将原推荐表退回就业中心，办理登记手续后方可领取新的推荐表。</w:t>
      </w:r>
    </w:p>
    <w:p w:rsidR="001F745C" w:rsidRPr="00475443" w:rsidRDefault="001631A1" w:rsidP="00475443">
      <w:pPr>
        <w:pStyle w:val="3"/>
      </w:pPr>
      <w:bookmarkStart w:id="104" w:name="_Toc446692029"/>
      <w:bookmarkStart w:id="105" w:name="_Toc448480153"/>
      <w:r w:rsidRPr="00475443">
        <w:rPr>
          <w:rStyle w:val="2Char"/>
          <w:rFonts w:asciiTheme="minorHAnsi" w:hAnsiTheme="minorHAnsi" w:cstheme="minorBidi"/>
          <w:bCs/>
          <w:sz w:val="28"/>
        </w:rPr>
        <w:t>1.3</w:t>
      </w:r>
      <w:r w:rsidRPr="00475443">
        <w:rPr>
          <w:rStyle w:val="2Char"/>
          <w:rFonts w:asciiTheme="minorHAnsi" w:hAnsiTheme="minorHAnsi" w:cstheme="minorBidi" w:hint="eastAsia"/>
          <w:bCs/>
          <w:sz w:val="28"/>
        </w:rPr>
        <w:t>推荐表遗失补办</w:t>
      </w:r>
      <w:bookmarkEnd w:id="104"/>
      <w:bookmarkEnd w:id="105"/>
    </w:p>
    <w:p w:rsidR="006673AB" w:rsidRPr="00FD4433" w:rsidRDefault="00EB6BCA" w:rsidP="006673AB">
      <w:pPr>
        <w:spacing w:before="163" w:after="163"/>
        <w:ind w:firstLineChars="150" w:firstLine="360"/>
        <w:jc w:val="left"/>
        <w:rPr>
          <w:rFonts w:ascii="宋体" w:eastAsia="宋体" w:hAnsi="宋体" w:cs="Times New Roman"/>
          <w:b/>
          <w:bCs/>
          <w:color w:val="000000" w:themeColor="text1"/>
          <w:kern w:val="0"/>
          <w:sz w:val="21"/>
          <w:szCs w:val="24"/>
        </w:rPr>
      </w:pPr>
      <w:r>
        <w:rPr>
          <w:noProof/>
        </w:rPr>
        <mc:AlternateContent>
          <mc:Choice Requires="wpg">
            <w:drawing>
              <wp:anchor distT="0" distB="0" distL="114300" distR="114300" simplePos="0" relativeHeight="251746304" behindDoc="0" locked="0" layoutInCell="1" allowOverlap="1">
                <wp:simplePos x="0" y="0"/>
                <wp:positionH relativeFrom="column">
                  <wp:posOffset>1171575</wp:posOffset>
                </wp:positionH>
                <wp:positionV relativeFrom="paragraph">
                  <wp:posOffset>7905750</wp:posOffset>
                </wp:positionV>
                <wp:extent cx="5380990" cy="869950"/>
                <wp:effectExtent l="0" t="0" r="10160" b="25400"/>
                <wp:wrapNone/>
                <wp:docPr id="72" name="组合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0990" cy="869950"/>
                          <a:chOff x="0" y="0"/>
                          <a:chExt cx="5380960" cy="870157"/>
                        </a:xfrm>
                      </wpg:grpSpPr>
                      <wps:wsp>
                        <wps:cNvPr id="77" name="矩形 6"/>
                        <wps:cNvSpPr>
                          <a:spLocks noChangeArrowheads="1"/>
                        </wps:cNvSpPr>
                        <wps:spPr bwMode="auto">
                          <a:xfrm>
                            <a:off x="0" y="0"/>
                            <a:ext cx="742950" cy="870157"/>
                          </a:xfrm>
                          <a:prstGeom prst="rect">
                            <a:avLst/>
                          </a:prstGeom>
                          <a:solidFill>
                            <a:sysClr val="window" lastClr="FFFFFF"/>
                          </a:solidFill>
                          <a:ln w="25400" cap="flat" cmpd="sng" algn="ctr">
                            <a:solidFill>
                              <a:srgbClr val="4F81BD"/>
                            </a:solidFill>
                            <a:prstDash val="solid"/>
                            <a:headEnd/>
                            <a:tailEnd/>
                          </a:ln>
                          <a:effectLst/>
                        </wps:spPr>
                        <wps:txbx>
                          <w:txbxContent>
                            <w:p w:rsidR="00AB71CA" w:rsidRPr="00A84F18" w:rsidRDefault="00AB71CA" w:rsidP="00AB71CA">
                              <w:pPr>
                                <w:pStyle w:val="20"/>
                                <w:spacing w:before="163" w:after="163"/>
                                <w:ind w:firstLineChars="0" w:firstLine="0"/>
                                <w:jc w:val="left"/>
                                <w:rPr>
                                  <w:rFonts w:asciiTheme="minorEastAsia" w:eastAsiaTheme="minorEastAsia" w:hAnsiTheme="minorEastAsia" w:cstheme="minorBidi"/>
                                  <w:sz w:val="21"/>
                                  <w:szCs w:val="21"/>
                                  <w:rPrChange w:id="106" w:author="KCX" w:date="2016-04-14T19:48:00Z">
                                    <w:rPr>
                                      <w:szCs w:val="24"/>
                                    </w:rPr>
                                  </w:rPrChange>
                                </w:rPr>
                                <w:pPrChange w:id="107" w:author="KCX" w:date="2016-04-14T19:50:00Z">
                                  <w:pPr>
                                    <w:pStyle w:val="20"/>
                                    <w:spacing w:before="163" w:after="163" w:line="240" w:lineRule="auto"/>
                                    <w:ind w:firstLine="420"/>
                                  </w:pPr>
                                </w:pPrChange>
                              </w:pPr>
                              <w:r w:rsidRPr="00A84F18">
                                <w:rPr>
                                  <w:rFonts w:asciiTheme="minorEastAsia" w:eastAsiaTheme="minorEastAsia" w:hAnsiTheme="minorEastAsia" w:cstheme="minorBidi" w:hint="eastAsia"/>
                                  <w:sz w:val="21"/>
                                  <w:szCs w:val="21"/>
                                  <w:rPrChange w:id="108" w:author="KCX" w:date="2016-04-14T19:48:00Z">
                                    <w:rPr>
                                      <w:rFonts w:hint="eastAsia"/>
                                      <w:sz w:val="21"/>
                                      <w:szCs w:val="21"/>
                                    </w:rPr>
                                  </w:rPrChange>
                                </w:rPr>
                                <w:t>学生提出书面申请</w:t>
                              </w:r>
                            </w:p>
                          </w:txbxContent>
                        </wps:txbx>
                        <wps:bodyPr rot="0" vert="horz" wrap="square" lIns="91440" tIns="45720" rIns="91440" bIns="45720" anchor="ctr" anchorCtr="0" upright="1">
                          <a:noAutofit/>
                        </wps:bodyPr>
                      </wps:wsp>
                      <wps:wsp>
                        <wps:cNvPr id="80" name="矩形 7"/>
                        <wps:cNvSpPr>
                          <a:spLocks noChangeArrowheads="1"/>
                        </wps:cNvSpPr>
                        <wps:spPr bwMode="auto">
                          <a:xfrm>
                            <a:off x="1171575" y="0"/>
                            <a:ext cx="752475" cy="869950"/>
                          </a:xfrm>
                          <a:prstGeom prst="rect">
                            <a:avLst/>
                          </a:prstGeom>
                          <a:solidFill>
                            <a:sysClr val="window" lastClr="FFFFFF"/>
                          </a:solidFill>
                          <a:ln w="25400" cap="flat" cmpd="sng" algn="ctr">
                            <a:solidFill>
                              <a:srgbClr val="4F81BD"/>
                            </a:solidFill>
                            <a:prstDash val="solid"/>
                            <a:headEnd/>
                            <a:tailEnd/>
                          </a:ln>
                          <a:effectLst/>
                        </wps:spPr>
                        <wps:txbx>
                          <w:txbxContent>
                            <w:p w:rsidR="00AB71CA" w:rsidRPr="00B47B07" w:rsidRDefault="00AB71CA" w:rsidP="00AB71CA">
                              <w:pPr>
                                <w:spacing w:line="276" w:lineRule="auto"/>
                                <w:ind w:firstLineChars="0" w:firstLine="0"/>
                                <w:jc w:val="center"/>
                                <w:rPr>
                                  <w:rFonts w:asciiTheme="minorEastAsia" w:hAnsiTheme="minorEastAsia"/>
                                  <w:sz w:val="21"/>
                                  <w:szCs w:val="21"/>
                                  <w:rPrChange w:id="109" w:author="KCX" w:date="2016-04-14T19:45:00Z">
                                    <w:rPr/>
                                  </w:rPrChange>
                                </w:rPr>
                                <w:pPrChange w:id="110" w:author="KCX" w:date="2016-04-14T19:51:00Z">
                                  <w:pPr>
                                    <w:pStyle w:val="20"/>
                                    <w:spacing w:before="163" w:after="163" w:line="240" w:lineRule="auto"/>
                                    <w:ind w:firstLine="360"/>
                                  </w:pPr>
                                </w:pPrChange>
                              </w:pPr>
                              <w:r w:rsidRPr="00B47B07">
                                <w:rPr>
                                  <w:rFonts w:asciiTheme="minorEastAsia" w:hAnsiTheme="minorEastAsia" w:hint="eastAsia"/>
                                  <w:sz w:val="21"/>
                                  <w:szCs w:val="21"/>
                                  <w:rPrChange w:id="111" w:author="KCX" w:date="2016-04-14T19:45:00Z">
                                    <w:rPr>
                                      <w:rFonts w:hint="eastAsia"/>
                                    </w:rPr>
                                  </w:rPrChange>
                                </w:rPr>
                                <w:t>学院主管就业老师签</w:t>
                              </w:r>
                              <w:ins w:id="112" w:author="zhangheng" w:date="2016-04-06T12:00:00Z">
                                <w:r w:rsidRPr="00B47B07">
                                  <w:rPr>
                                    <w:rFonts w:asciiTheme="minorEastAsia" w:hAnsiTheme="minorEastAsia" w:hint="eastAsia"/>
                                    <w:sz w:val="21"/>
                                    <w:szCs w:val="21"/>
                                    <w:rPrChange w:id="113" w:author="KCX" w:date="2016-04-14T19:45:00Z">
                                      <w:rPr>
                                        <w:rFonts w:hint="eastAsia"/>
                                      </w:rPr>
                                    </w:rPrChange>
                                  </w:rPr>
                                  <w:t>字盖章</w:t>
                                </w:r>
                              </w:ins>
                              <w:del w:id="114" w:author="zhangheng" w:date="2016-04-06T12:00:00Z">
                                <w:r w:rsidRPr="00B47B07" w:rsidDel="001F745C">
                                  <w:rPr>
                                    <w:rFonts w:asciiTheme="minorEastAsia" w:hAnsiTheme="minorEastAsia" w:hint="eastAsia"/>
                                    <w:sz w:val="21"/>
                                    <w:szCs w:val="21"/>
                                    <w:rPrChange w:id="115" w:author="KCX" w:date="2016-04-14T19:45:00Z">
                                      <w:rPr>
                                        <w:rFonts w:hint="eastAsia"/>
                                      </w:rPr>
                                    </w:rPrChange>
                                  </w:rPr>
                                  <w:delText>章</w:delText>
                                </w:r>
                              </w:del>
                            </w:p>
                          </w:txbxContent>
                        </wps:txbx>
                        <wps:bodyPr rot="0" vert="horz" wrap="square" lIns="91440" tIns="45720" rIns="91440" bIns="45720" anchor="ctr" anchorCtr="0" upright="1">
                          <a:noAutofit/>
                        </wps:bodyPr>
                      </wps:wsp>
                      <wps:wsp>
                        <wps:cNvPr id="81" name="矩形 9"/>
                        <wps:cNvSpPr>
                          <a:spLocks noChangeArrowheads="1"/>
                        </wps:cNvSpPr>
                        <wps:spPr bwMode="auto">
                          <a:xfrm>
                            <a:off x="2343150" y="0"/>
                            <a:ext cx="1419225" cy="869950"/>
                          </a:xfrm>
                          <a:prstGeom prst="rect">
                            <a:avLst/>
                          </a:prstGeom>
                          <a:solidFill>
                            <a:sysClr val="window" lastClr="FFFFFF"/>
                          </a:solidFill>
                          <a:ln w="25400" cap="flat" cmpd="sng" algn="ctr">
                            <a:solidFill>
                              <a:srgbClr val="4F81BD"/>
                            </a:solidFill>
                            <a:prstDash val="solid"/>
                            <a:headEnd/>
                            <a:tailEnd/>
                          </a:ln>
                          <a:effectLst/>
                        </wps:spPr>
                        <wps:txbx>
                          <w:txbxContent>
                            <w:p w:rsidR="00AB71CA" w:rsidRPr="00A84F18" w:rsidDel="00A84F18" w:rsidRDefault="00AB71CA" w:rsidP="00AB71CA">
                              <w:pPr>
                                <w:pStyle w:val="20"/>
                                <w:spacing w:before="163" w:after="163" w:line="240" w:lineRule="auto"/>
                                <w:ind w:firstLineChars="0" w:firstLine="0"/>
                                <w:jc w:val="center"/>
                                <w:rPr>
                                  <w:del w:id="116" w:author="KCX" w:date="2016-04-14T19:49:00Z"/>
                                  <w:rFonts w:asciiTheme="minorEastAsia" w:hAnsiTheme="minorEastAsia"/>
                                  <w:sz w:val="21"/>
                                  <w:szCs w:val="21"/>
                                  <w:rPrChange w:id="117" w:author="KCX" w:date="2016-04-14T19:48:00Z">
                                    <w:rPr>
                                      <w:del w:id="118" w:author="KCX" w:date="2016-04-14T19:49:00Z"/>
                                      <w:sz w:val="21"/>
                                      <w:szCs w:val="21"/>
                                    </w:rPr>
                                  </w:rPrChange>
                                </w:rPr>
                                <w:pPrChange w:id="119" w:author="KCX" w:date="2016-04-14T19:55:00Z">
                                  <w:pPr>
                                    <w:spacing w:before="163" w:after="163"/>
                                    <w:ind w:firstLine="420"/>
                                  </w:pPr>
                                </w:pPrChange>
                              </w:pPr>
                              <w:r w:rsidRPr="00A84F18">
                                <w:rPr>
                                  <w:rFonts w:asciiTheme="minorEastAsia" w:hAnsiTheme="minorEastAsia" w:hint="eastAsia"/>
                                  <w:sz w:val="21"/>
                                  <w:szCs w:val="21"/>
                                  <w:rPrChange w:id="120" w:author="KCX" w:date="2016-04-14T19:48:00Z">
                                    <w:rPr>
                                      <w:rFonts w:hint="eastAsia"/>
                                      <w:sz w:val="21"/>
                                      <w:szCs w:val="21"/>
                                    </w:rPr>
                                  </w:rPrChange>
                                </w:rPr>
                                <w:t>学生把申请书递交</w:t>
                              </w:r>
                              <w:ins w:id="121" w:author="KCX" w:date="2016-04-14T19:55:00Z">
                                <w:r>
                                  <w:rPr>
                                    <w:rFonts w:asciiTheme="minorEastAsia" w:eastAsiaTheme="minorEastAsia" w:hAnsiTheme="minorEastAsia" w:cstheme="minorBidi"/>
                                    <w:sz w:val="21"/>
                                    <w:szCs w:val="21"/>
                                  </w:rPr>
                                  <w:br/>
                                </w:r>
                              </w:ins>
                              <w:r w:rsidRPr="00A84F18">
                                <w:rPr>
                                  <w:rFonts w:asciiTheme="minorEastAsia" w:hAnsiTheme="minorEastAsia" w:hint="eastAsia"/>
                                  <w:sz w:val="21"/>
                                  <w:szCs w:val="21"/>
                                  <w:rPrChange w:id="122" w:author="KCX" w:date="2016-04-14T19:48:00Z">
                                    <w:rPr>
                                      <w:rFonts w:hint="eastAsia"/>
                                      <w:sz w:val="21"/>
                                      <w:szCs w:val="21"/>
                                    </w:rPr>
                                  </w:rPrChange>
                                </w:rPr>
                                <w:t>校就业指导办公室</w:t>
                              </w:r>
                              <w:ins w:id="123" w:author="KCX" w:date="2016-04-14T19:54:00Z">
                                <w:r>
                                  <w:rPr>
                                    <w:rFonts w:asciiTheme="minorEastAsia" w:eastAsiaTheme="minorEastAsia" w:hAnsiTheme="minorEastAsia" w:cstheme="minorBidi"/>
                                    <w:sz w:val="21"/>
                                    <w:szCs w:val="21"/>
                                  </w:rPr>
                                  <w:br/>
                                </w:r>
                              </w:ins>
                              <w:r w:rsidRPr="00A84F18">
                                <w:rPr>
                                  <w:rFonts w:asciiTheme="minorEastAsia" w:hAnsiTheme="minorEastAsia" w:hint="eastAsia"/>
                                  <w:sz w:val="21"/>
                                  <w:szCs w:val="21"/>
                                  <w:rPrChange w:id="124" w:author="KCX" w:date="2016-04-14T19:48:00Z">
                                    <w:rPr>
                                      <w:rFonts w:hint="eastAsia"/>
                                      <w:sz w:val="21"/>
                                      <w:szCs w:val="21"/>
                                    </w:rPr>
                                  </w:rPrChange>
                                </w:rPr>
                                <w:t>（东一区</w:t>
                              </w:r>
                              <w:r w:rsidRPr="00A84F18">
                                <w:rPr>
                                  <w:rFonts w:asciiTheme="minorEastAsia" w:hAnsiTheme="minorEastAsia"/>
                                  <w:sz w:val="21"/>
                                  <w:szCs w:val="21"/>
                                  <w:rPrChange w:id="125" w:author="KCX" w:date="2016-04-14T19:48:00Z">
                                    <w:rPr>
                                      <w:sz w:val="21"/>
                                      <w:szCs w:val="21"/>
                                    </w:rPr>
                                  </w:rPrChange>
                                </w:rPr>
                                <w:t>11</w:t>
                              </w:r>
                              <w:r w:rsidRPr="00A84F18">
                                <w:rPr>
                                  <w:rFonts w:asciiTheme="minorEastAsia" w:hAnsiTheme="minorEastAsia" w:hint="eastAsia"/>
                                  <w:sz w:val="21"/>
                                  <w:szCs w:val="21"/>
                                  <w:rPrChange w:id="126" w:author="KCX" w:date="2016-04-14T19:48:00Z">
                                    <w:rPr>
                                      <w:rFonts w:hint="eastAsia"/>
                                      <w:sz w:val="21"/>
                                      <w:szCs w:val="21"/>
                                    </w:rPr>
                                  </w:rPrChange>
                                </w:rPr>
                                <w:t>栋</w:t>
                              </w:r>
                              <w:r w:rsidRPr="00A84F18">
                                <w:rPr>
                                  <w:rFonts w:asciiTheme="minorEastAsia" w:hAnsiTheme="minorEastAsia"/>
                                  <w:sz w:val="21"/>
                                  <w:szCs w:val="21"/>
                                  <w:rPrChange w:id="127" w:author="KCX" w:date="2016-04-14T19:48:00Z">
                                    <w:rPr>
                                      <w:sz w:val="21"/>
                                      <w:szCs w:val="21"/>
                                    </w:rPr>
                                  </w:rPrChange>
                                </w:rPr>
                                <w:t>2</w:t>
                              </w:r>
                              <w:r w:rsidRPr="00A84F18">
                                <w:rPr>
                                  <w:rFonts w:asciiTheme="minorEastAsia" w:hAnsiTheme="minorEastAsia" w:hint="eastAsia"/>
                                  <w:sz w:val="21"/>
                                  <w:szCs w:val="21"/>
                                  <w:rPrChange w:id="128" w:author="KCX" w:date="2016-04-14T19:48:00Z">
                                    <w:rPr>
                                      <w:rFonts w:hint="eastAsia"/>
                                      <w:sz w:val="21"/>
                                      <w:szCs w:val="21"/>
                                    </w:rPr>
                                  </w:rPrChange>
                                </w:rPr>
                                <w:t>楼）</w:t>
                              </w:r>
                            </w:p>
                            <w:p w:rsidR="00AB71CA" w:rsidRDefault="00AB71CA" w:rsidP="00AB71CA">
                              <w:pPr>
                                <w:pStyle w:val="20"/>
                                <w:spacing w:before="163" w:after="163" w:line="240" w:lineRule="auto"/>
                                <w:ind w:firstLineChars="0" w:firstLine="0"/>
                                <w:jc w:val="center"/>
                                <w:pPrChange w:id="129" w:author="KCX" w:date="2016-04-14T19:55:00Z">
                                  <w:pPr>
                                    <w:spacing w:before="163" w:after="163"/>
                                    <w:ind w:firstLine="480"/>
                                  </w:pPr>
                                </w:pPrChange>
                              </w:pPr>
                            </w:p>
                          </w:txbxContent>
                        </wps:txbx>
                        <wps:bodyPr rot="0" vert="horz" wrap="square" lIns="91440" tIns="45720" rIns="91440" bIns="45720" anchor="ctr" anchorCtr="0" upright="1">
                          <a:noAutofit/>
                        </wps:bodyPr>
                      </wps:wsp>
                      <wps:wsp>
                        <wps:cNvPr id="82" name="矩形 5"/>
                        <wps:cNvSpPr>
                          <a:spLocks noChangeArrowheads="1"/>
                        </wps:cNvSpPr>
                        <wps:spPr bwMode="auto">
                          <a:xfrm>
                            <a:off x="4229100" y="247650"/>
                            <a:ext cx="1151860" cy="418598"/>
                          </a:xfrm>
                          <a:prstGeom prst="rect">
                            <a:avLst/>
                          </a:prstGeom>
                          <a:solidFill>
                            <a:sysClr val="window" lastClr="FFFFFF"/>
                          </a:solidFill>
                          <a:ln w="25400" cap="flat" cmpd="sng" algn="ctr">
                            <a:solidFill>
                              <a:srgbClr val="4F81BD"/>
                            </a:solidFill>
                            <a:prstDash val="solid"/>
                            <a:headEnd/>
                            <a:tailEnd/>
                          </a:ln>
                          <a:effectLst/>
                        </wps:spPr>
                        <wps:txbx>
                          <w:txbxContent>
                            <w:p w:rsidR="00AB71CA" w:rsidRPr="004E3CE6" w:rsidRDefault="00AB71CA" w:rsidP="00AB71CA">
                              <w:pPr>
                                <w:spacing w:line="276" w:lineRule="auto"/>
                                <w:ind w:firstLineChars="0" w:firstLine="0"/>
                                <w:jc w:val="center"/>
                                <w:rPr>
                                  <w:sz w:val="20"/>
                                  <w:rPrChange w:id="130" w:author="KCX" w:date="2016-04-14T21:42:00Z">
                                    <w:rPr/>
                                  </w:rPrChange>
                                </w:rPr>
                                <w:pPrChange w:id="131" w:author="KCX" w:date="2016-04-14T21:43:00Z">
                                  <w:pPr>
                                    <w:spacing w:before="163" w:after="163"/>
                                    <w:ind w:firstLine="420"/>
                                  </w:pPr>
                                </w:pPrChange>
                              </w:pPr>
                              <w:r w:rsidRPr="0013460B">
                                <w:rPr>
                                  <w:rFonts w:hint="eastAsia"/>
                                  <w:sz w:val="21"/>
                                  <w:szCs w:val="21"/>
                                </w:rPr>
                                <w:t>领取新的推</w:t>
                              </w:r>
                              <w:r w:rsidRPr="004E3CE6">
                                <w:rPr>
                                  <w:rFonts w:hint="eastAsia"/>
                                  <w:sz w:val="20"/>
                                  <w:rPrChange w:id="132" w:author="KCX" w:date="2016-04-14T21:42:00Z">
                                    <w:rPr>
                                      <w:rFonts w:hint="eastAsia"/>
                                      <w:sz w:val="21"/>
                                      <w:szCs w:val="21"/>
                                    </w:rPr>
                                  </w:rPrChange>
                                </w:rPr>
                                <w:t>荐表</w:t>
                              </w:r>
                            </w:p>
                            <w:p w:rsidR="00AB71CA" w:rsidRDefault="00AB71CA" w:rsidP="00AB71CA">
                              <w:pPr>
                                <w:spacing w:before="163" w:after="163"/>
                                <w:ind w:firstLine="480"/>
                              </w:pPr>
                            </w:p>
                          </w:txbxContent>
                        </wps:txbx>
                        <wps:bodyPr rot="0" vert="horz" wrap="square" lIns="91440" tIns="45720" rIns="91440" bIns="45720" anchor="ctr" anchorCtr="0" upright="1">
                          <a:noAutofit/>
                        </wps:bodyPr>
                      </wps:wsp>
                      <wps:wsp>
                        <wps:cNvPr id="83" name="右箭头 2"/>
                        <wps:cNvSpPr>
                          <a:spLocks noChangeArrowheads="1"/>
                        </wps:cNvSpPr>
                        <wps:spPr bwMode="auto">
                          <a:xfrm>
                            <a:off x="3819525" y="352425"/>
                            <a:ext cx="321945" cy="171450"/>
                          </a:xfrm>
                          <a:prstGeom prst="rightArrow">
                            <a:avLst>
                              <a:gd name="adj1" fmla="val 50000"/>
                              <a:gd name="adj2" fmla="val 46944"/>
                            </a:avLst>
                          </a:prstGeom>
                          <a:solidFill>
                            <a:srgbClr val="1F497D">
                              <a:lumMod val="40000"/>
                              <a:lumOff val="60000"/>
                            </a:srgbClr>
                          </a:solidFill>
                          <a:ln w="9525">
                            <a:solidFill>
                              <a:srgbClr val="000000"/>
                            </a:solidFill>
                            <a:miter lim="800000"/>
                            <a:headEnd/>
                            <a:tailEnd/>
                          </a:ln>
                        </wps:spPr>
                        <wps:bodyPr rot="0" vert="horz" wrap="square" lIns="91440" tIns="45720" rIns="91440" bIns="45720" anchor="t" anchorCtr="0" upright="1">
                          <a:noAutofit/>
                        </wps:bodyPr>
                      </wps:wsp>
                      <wps:wsp>
                        <wps:cNvPr id="85" name="右箭头 2"/>
                        <wps:cNvSpPr>
                          <a:spLocks noChangeArrowheads="1"/>
                        </wps:cNvSpPr>
                        <wps:spPr bwMode="auto">
                          <a:xfrm>
                            <a:off x="790575" y="352425"/>
                            <a:ext cx="321945" cy="171450"/>
                          </a:xfrm>
                          <a:prstGeom prst="rightArrow">
                            <a:avLst>
                              <a:gd name="adj1" fmla="val 50000"/>
                              <a:gd name="adj2" fmla="val 46944"/>
                            </a:avLst>
                          </a:prstGeom>
                          <a:solidFill>
                            <a:srgbClr val="1F497D">
                              <a:lumMod val="40000"/>
                              <a:lumOff val="60000"/>
                            </a:srgbClr>
                          </a:solidFill>
                          <a:ln w="9525">
                            <a:solidFill>
                              <a:srgbClr val="000000"/>
                            </a:solidFill>
                            <a:miter lim="800000"/>
                            <a:headEnd/>
                            <a:tailEnd/>
                          </a:ln>
                        </wps:spPr>
                        <wps:bodyPr rot="0" vert="horz" wrap="square" lIns="91440" tIns="45720" rIns="91440" bIns="45720" anchor="t" anchorCtr="0" upright="1">
                          <a:noAutofit/>
                        </wps:bodyPr>
                      </wps:wsp>
                      <wps:wsp>
                        <wps:cNvPr id="87" name="右箭头 2"/>
                        <wps:cNvSpPr>
                          <a:spLocks noChangeArrowheads="1"/>
                        </wps:cNvSpPr>
                        <wps:spPr bwMode="auto">
                          <a:xfrm>
                            <a:off x="1971675" y="352425"/>
                            <a:ext cx="321945" cy="171450"/>
                          </a:xfrm>
                          <a:prstGeom prst="rightArrow">
                            <a:avLst>
                              <a:gd name="adj1" fmla="val 50000"/>
                              <a:gd name="adj2" fmla="val 46944"/>
                            </a:avLst>
                          </a:prstGeom>
                          <a:solidFill>
                            <a:srgbClr val="1F497D">
                              <a:lumMod val="40000"/>
                              <a:lumOff val="60000"/>
                            </a:srgb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组合 86" o:spid="_x0000_s1026" style="position:absolute;left:0;text-align:left;margin-left:92.25pt;margin-top:622.5pt;width:423.7pt;height:68.5pt;z-index:251746304" coordsize="53809,8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">
                <v:rect id="矩形 6" o:spid="_x0000_s1027" style="position:absolute;width:7429;height:8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W0PMMA&#10;AADbAAAADwAAAGRycy9kb3ducmV2LnhtbESPW4vCMBSE3xf8D+EI+6apghdqoxSX1cUXrz/g2Jxe&#10;sDkpTdTuv98Iwj4OM/MNk6w6U4sHta6yrGA0jEAQZ1ZXXCi4nL8HcxDOI2usLZOCX3KwWvY+Eoy1&#10;ffKRHidfiABhF6OC0vsmltJlJRl0Q9sQBy+3rUEfZFtI3eIzwE0tx1E0lQYrDgslNrQuKbud7kbB&#10;JP06pCNXHNFc95PxdLfd7POtUp/9Ll2A8NT5//C7/aMVzGbw+h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W0PMMAAADbAAAADwAAAAAAAAAAAAAAAACYAgAAZHJzL2Rv&#10;d25yZXYueG1sUEsFBgAAAAAEAAQA9QAAAIgDAAAAAA==&#10;" fillcolor="window" strokecolor="#4f81bd" strokeweight="2pt">
                  <v:textbox>
                    <w:txbxContent>
                      <w:p w:rsidR="00AB71CA" w:rsidRPr="00A84F18" w:rsidRDefault="00AB71CA" w:rsidP="00AB71CA">
                        <w:pPr>
                          <w:pStyle w:val="20"/>
                          <w:spacing w:before="163" w:after="163"/>
                          <w:ind w:firstLineChars="0" w:firstLine="0"/>
                          <w:jc w:val="left"/>
                          <w:rPr>
                            <w:rFonts w:asciiTheme="minorEastAsia" w:eastAsiaTheme="minorEastAsia" w:hAnsiTheme="minorEastAsia" w:cstheme="minorBidi"/>
                            <w:sz w:val="21"/>
                            <w:szCs w:val="21"/>
                            <w:rPrChange w:id="133" w:author="KCX" w:date="2016-04-14T19:48:00Z">
                              <w:rPr>
                                <w:szCs w:val="24"/>
                              </w:rPr>
                            </w:rPrChange>
                          </w:rPr>
                          <w:pPrChange w:id="134" w:author="KCX" w:date="2016-04-14T19:50:00Z">
                            <w:pPr>
                              <w:pStyle w:val="20"/>
                              <w:spacing w:before="163" w:after="163" w:line="240" w:lineRule="auto"/>
                              <w:ind w:firstLine="420"/>
                            </w:pPr>
                          </w:pPrChange>
                        </w:pPr>
                        <w:r w:rsidRPr="00A84F18">
                          <w:rPr>
                            <w:rFonts w:asciiTheme="minorEastAsia" w:eastAsiaTheme="minorEastAsia" w:hAnsiTheme="minorEastAsia" w:cstheme="minorBidi" w:hint="eastAsia"/>
                            <w:sz w:val="21"/>
                            <w:szCs w:val="21"/>
                            <w:rPrChange w:id="135" w:author="KCX" w:date="2016-04-14T19:48:00Z">
                              <w:rPr>
                                <w:rFonts w:hint="eastAsia"/>
                                <w:sz w:val="21"/>
                                <w:szCs w:val="21"/>
                              </w:rPr>
                            </w:rPrChange>
                          </w:rPr>
                          <w:t>学生提出书面申请</w:t>
                        </w:r>
                      </w:p>
                    </w:txbxContent>
                  </v:textbox>
                </v:rect>
                <v:rect id="矩形 7" o:spid="_x0000_s1028" style="position:absolute;left:11715;width:7525;height:8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cb70A&#10;AADbAAAADwAAAGRycy9kb3ducmV2LnhtbERPSwrCMBDdC94hjOBOUwVFqlGK4gc3fg8wNmNbbCal&#10;iVpvbxaCy8f7zxaNKcWLaldYVjDoRyCIU6sLzhRcL+veBITzyBpLy6TgQw4W83ZrhrG2bz7R6+wz&#10;EULYxagg976KpXRpTgZd31bEgbvb2qAPsM6krvEdwk0ph1E0lgYLDg05VrTMKX2cn0bBKFkdk4HL&#10;Tmhuh9FwvN9uDvetUt1Ok0xBeGr8X/xz77SCSVgfvoQfIO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N+lcb70AAADbAAAADwAAAAAAAAAAAAAAAACYAgAAZHJzL2Rvd25yZXYu&#10;eG1sUEsFBgAAAAAEAAQA9QAAAIIDAAAAAA==&#10;" fillcolor="window" strokecolor="#4f81bd" strokeweight="2pt">
                  <v:textbox>
                    <w:txbxContent>
                      <w:p w:rsidR="00AB71CA" w:rsidRPr="00B47B07" w:rsidRDefault="00AB71CA" w:rsidP="00AB71CA">
                        <w:pPr>
                          <w:spacing w:line="276" w:lineRule="auto"/>
                          <w:ind w:firstLineChars="0" w:firstLine="0"/>
                          <w:jc w:val="center"/>
                          <w:rPr>
                            <w:rFonts w:asciiTheme="minorEastAsia" w:hAnsiTheme="minorEastAsia"/>
                            <w:sz w:val="21"/>
                            <w:szCs w:val="21"/>
                            <w:rPrChange w:id="136" w:author="KCX" w:date="2016-04-14T19:45:00Z">
                              <w:rPr/>
                            </w:rPrChange>
                          </w:rPr>
                          <w:pPrChange w:id="137" w:author="KCX" w:date="2016-04-14T19:51:00Z">
                            <w:pPr>
                              <w:pStyle w:val="20"/>
                              <w:spacing w:before="163" w:after="163" w:line="240" w:lineRule="auto"/>
                              <w:ind w:firstLine="360"/>
                            </w:pPr>
                          </w:pPrChange>
                        </w:pPr>
                        <w:r w:rsidRPr="00B47B07">
                          <w:rPr>
                            <w:rFonts w:asciiTheme="minorEastAsia" w:hAnsiTheme="minorEastAsia" w:hint="eastAsia"/>
                            <w:sz w:val="21"/>
                            <w:szCs w:val="21"/>
                            <w:rPrChange w:id="138" w:author="KCX" w:date="2016-04-14T19:45:00Z">
                              <w:rPr>
                                <w:rFonts w:hint="eastAsia"/>
                              </w:rPr>
                            </w:rPrChange>
                          </w:rPr>
                          <w:t>学院主管就业老师签</w:t>
                        </w:r>
                        <w:ins w:id="139" w:author="zhangheng" w:date="2016-04-06T12:00:00Z">
                          <w:r w:rsidRPr="00B47B07">
                            <w:rPr>
                              <w:rFonts w:asciiTheme="minorEastAsia" w:hAnsiTheme="minorEastAsia" w:hint="eastAsia"/>
                              <w:sz w:val="21"/>
                              <w:szCs w:val="21"/>
                              <w:rPrChange w:id="140" w:author="KCX" w:date="2016-04-14T19:45:00Z">
                                <w:rPr>
                                  <w:rFonts w:hint="eastAsia"/>
                                </w:rPr>
                              </w:rPrChange>
                            </w:rPr>
                            <w:t>字盖章</w:t>
                          </w:r>
                        </w:ins>
                        <w:del w:id="141" w:author="zhangheng" w:date="2016-04-06T12:00:00Z">
                          <w:r w:rsidRPr="00B47B07" w:rsidDel="001F745C">
                            <w:rPr>
                              <w:rFonts w:asciiTheme="minorEastAsia" w:hAnsiTheme="minorEastAsia" w:hint="eastAsia"/>
                              <w:sz w:val="21"/>
                              <w:szCs w:val="21"/>
                              <w:rPrChange w:id="142" w:author="KCX" w:date="2016-04-14T19:45:00Z">
                                <w:rPr>
                                  <w:rFonts w:hint="eastAsia"/>
                                </w:rPr>
                              </w:rPrChange>
                            </w:rPr>
                            <w:delText>章</w:delText>
                          </w:r>
                        </w:del>
                      </w:p>
                    </w:txbxContent>
                  </v:textbox>
                </v:rect>
                <v:rect id="矩形 9" o:spid="_x0000_s1029" style="position:absolute;left:23431;width:14192;height:8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X59MIA&#10;AADbAAAADwAAAGRycy9kb3ducmV2LnhtbESP3YrCMBSE7xd8h3CEvVvTCopUoxTFH7zx9wGOzbEt&#10;NielyWp9eyMIXg4z8w0zmbWmEndqXGlZQdyLQBBnVpecKzifln8jEM4ja6wsk4InOZhNOz8TTLR9&#10;8IHuR5+LAGGXoILC+zqR0mUFGXQ9WxMH72obgz7IJpe6wUeAm0r2o2goDZYcFgqsaV5Qdjv+GwWD&#10;dLFPY5cf0Fx2g/5wu17trmulfrttOgbhqfXf8Ke90QpGMby/hB8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pfn0wgAAANsAAAAPAAAAAAAAAAAAAAAAAJgCAABkcnMvZG93&#10;bnJldi54bWxQSwUGAAAAAAQABAD1AAAAhwMAAAAA&#10;" fillcolor="window" strokecolor="#4f81bd" strokeweight="2pt">
                  <v:textbox>
                    <w:txbxContent>
                      <w:p w:rsidR="00AB71CA" w:rsidRPr="00A84F18" w:rsidDel="00A84F18" w:rsidRDefault="00AB71CA" w:rsidP="00AB71CA">
                        <w:pPr>
                          <w:pStyle w:val="20"/>
                          <w:spacing w:before="163" w:after="163" w:line="240" w:lineRule="auto"/>
                          <w:ind w:firstLineChars="0" w:firstLine="0"/>
                          <w:jc w:val="center"/>
                          <w:rPr>
                            <w:del w:id="143" w:author="KCX" w:date="2016-04-14T19:49:00Z"/>
                            <w:rFonts w:asciiTheme="minorEastAsia" w:hAnsiTheme="minorEastAsia"/>
                            <w:sz w:val="21"/>
                            <w:szCs w:val="21"/>
                            <w:rPrChange w:id="144" w:author="KCX" w:date="2016-04-14T19:48:00Z">
                              <w:rPr>
                                <w:del w:id="145" w:author="KCX" w:date="2016-04-14T19:49:00Z"/>
                                <w:sz w:val="21"/>
                                <w:szCs w:val="21"/>
                              </w:rPr>
                            </w:rPrChange>
                          </w:rPr>
                          <w:pPrChange w:id="146" w:author="KCX" w:date="2016-04-14T19:55:00Z">
                            <w:pPr>
                              <w:spacing w:before="163" w:after="163"/>
                              <w:ind w:firstLine="420"/>
                            </w:pPr>
                          </w:pPrChange>
                        </w:pPr>
                        <w:r w:rsidRPr="00A84F18">
                          <w:rPr>
                            <w:rFonts w:asciiTheme="minorEastAsia" w:hAnsiTheme="minorEastAsia" w:hint="eastAsia"/>
                            <w:sz w:val="21"/>
                            <w:szCs w:val="21"/>
                            <w:rPrChange w:id="147" w:author="KCX" w:date="2016-04-14T19:48:00Z">
                              <w:rPr>
                                <w:rFonts w:hint="eastAsia"/>
                                <w:sz w:val="21"/>
                                <w:szCs w:val="21"/>
                              </w:rPr>
                            </w:rPrChange>
                          </w:rPr>
                          <w:t>学生把申请书递交</w:t>
                        </w:r>
                        <w:ins w:id="148" w:author="KCX" w:date="2016-04-14T19:55:00Z">
                          <w:r>
                            <w:rPr>
                              <w:rFonts w:asciiTheme="minorEastAsia" w:eastAsiaTheme="minorEastAsia" w:hAnsiTheme="minorEastAsia" w:cstheme="minorBidi"/>
                              <w:sz w:val="21"/>
                              <w:szCs w:val="21"/>
                            </w:rPr>
                            <w:br/>
                          </w:r>
                        </w:ins>
                        <w:r w:rsidRPr="00A84F18">
                          <w:rPr>
                            <w:rFonts w:asciiTheme="minorEastAsia" w:hAnsiTheme="minorEastAsia" w:hint="eastAsia"/>
                            <w:sz w:val="21"/>
                            <w:szCs w:val="21"/>
                            <w:rPrChange w:id="149" w:author="KCX" w:date="2016-04-14T19:48:00Z">
                              <w:rPr>
                                <w:rFonts w:hint="eastAsia"/>
                                <w:sz w:val="21"/>
                                <w:szCs w:val="21"/>
                              </w:rPr>
                            </w:rPrChange>
                          </w:rPr>
                          <w:t>校就业指导办公室</w:t>
                        </w:r>
                        <w:ins w:id="150" w:author="KCX" w:date="2016-04-14T19:54:00Z">
                          <w:r>
                            <w:rPr>
                              <w:rFonts w:asciiTheme="minorEastAsia" w:eastAsiaTheme="minorEastAsia" w:hAnsiTheme="minorEastAsia" w:cstheme="minorBidi"/>
                              <w:sz w:val="21"/>
                              <w:szCs w:val="21"/>
                            </w:rPr>
                            <w:br/>
                          </w:r>
                        </w:ins>
                        <w:r w:rsidRPr="00A84F18">
                          <w:rPr>
                            <w:rFonts w:asciiTheme="minorEastAsia" w:hAnsiTheme="minorEastAsia" w:hint="eastAsia"/>
                            <w:sz w:val="21"/>
                            <w:szCs w:val="21"/>
                            <w:rPrChange w:id="151" w:author="KCX" w:date="2016-04-14T19:48:00Z">
                              <w:rPr>
                                <w:rFonts w:hint="eastAsia"/>
                                <w:sz w:val="21"/>
                                <w:szCs w:val="21"/>
                              </w:rPr>
                            </w:rPrChange>
                          </w:rPr>
                          <w:t>（东一区</w:t>
                        </w:r>
                        <w:r w:rsidRPr="00A84F18">
                          <w:rPr>
                            <w:rFonts w:asciiTheme="minorEastAsia" w:hAnsiTheme="minorEastAsia"/>
                            <w:sz w:val="21"/>
                            <w:szCs w:val="21"/>
                            <w:rPrChange w:id="152" w:author="KCX" w:date="2016-04-14T19:48:00Z">
                              <w:rPr>
                                <w:sz w:val="21"/>
                                <w:szCs w:val="21"/>
                              </w:rPr>
                            </w:rPrChange>
                          </w:rPr>
                          <w:t>11</w:t>
                        </w:r>
                        <w:r w:rsidRPr="00A84F18">
                          <w:rPr>
                            <w:rFonts w:asciiTheme="minorEastAsia" w:hAnsiTheme="minorEastAsia" w:hint="eastAsia"/>
                            <w:sz w:val="21"/>
                            <w:szCs w:val="21"/>
                            <w:rPrChange w:id="153" w:author="KCX" w:date="2016-04-14T19:48:00Z">
                              <w:rPr>
                                <w:rFonts w:hint="eastAsia"/>
                                <w:sz w:val="21"/>
                                <w:szCs w:val="21"/>
                              </w:rPr>
                            </w:rPrChange>
                          </w:rPr>
                          <w:t>栋</w:t>
                        </w:r>
                        <w:r w:rsidRPr="00A84F18">
                          <w:rPr>
                            <w:rFonts w:asciiTheme="minorEastAsia" w:hAnsiTheme="minorEastAsia"/>
                            <w:sz w:val="21"/>
                            <w:szCs w:val="21"/>
                            <w:rPrChange w:id="154" w:author="KCX" w:date="2016-04-14T19:48:00Z">
                              <w:rPr>
                                <w:sz w:val="21"/>
                                <w:szCs w:val="21"/>
                              </w:rPr>
                            </w:rPrChange>
                          </w:rPr>
                          <w:t>2</w:t>
                        </w:r>
                        <w:r w:rsidRPr="00A84F18">
                          <w:rPr>
                            <w:rFonts w:asciiTheme="minorEastAsia" w:hAnsiTheme="minorEastAsia" w:hint="eastAsia"/>
                            <w:sz w:val="21"/>
                            <w:szCs w:val="21"/>
                            <w:rPrChange w:id="155" w:author="KCX" w:date="2016-04-14T19:48:00Z">
                              <w:rPr>
                                <w:rFonts w:hint="eastAsia"/>
                                <w:sz w:val="21"/>
                                <w:szCs w:val="21"/>
                              </w:rPr>
                            </w:rPrChange>
                          </w:rPr>
                          <w:t>楼）</w:t>
                        </w:r>
                      </w:p>
                      <w:p w:rsidR="00AB71CA" w:rsidRDefault="00AB71CA" w:rsidP="00AB71CA">
                        <w:pPr>
                          <w:pStyle w:val="20"/>
                          <w:spacing w:before="163" w:after="163" w:line="240" w:lineRule="auto"/>
                          <w:ind w:firstLineChars="0" w:firstLine="0"/>
                          <w:jc w:val="center"/>
                          <w:pPrChange w:id="156" w:author="KCX" w:date="2016-04-14T19:55:00Z">
                            <w:pPr>
                              <w:spacing w:before="163" w:after="163"/>
                              <w:ind w:firstLine="480"/>
                            </w:pPr>
                          </w:pPrChange>
                        </w:pPr>
                      </w:p>
                    </w:txbxContent>
                  </v:textbox>
                </v:rect>
                <v:rect id="矩形 5" o:spid="_x0000_s1030" style="position:absolute;left:42291;top:2476;width:11518;height:4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dng8IA&#10;AADbAAAADwAAAGRycy9kb3ducmV2LnhtbESP3YrCMBSE7xd8h3CEvVtTC4pUoxTFH7zx9wGOzbEt&#10;NielyWp9eyMIXg4z8w0zmbWmEndqXGlZQb8XgSDOrC45V3A+Lf9GIJxH1lhZJgVPcjCbdn4mmGj7&#10;4APdjz4XAcIuQQWF93UipcsKMuh6tiYO3tU2Bn2QTS51g48AN5WMo2goDZYcFgqsaV5Qdjv+GwWD&#10;dLFP+y4/oLnsBvFwu17trmulfrttOgbhqfXf8Ke90QpGMby/hB8gp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d2eDwgAAANsAAAAPAAAAAAAAAAAAAAAAAJgCAABkcnMvZG93&#10;bnJldi54bWxQSwUGAAAAAAQABAD1AAAAhwMAAAAA&#10;" fillcolor="window" strokecolor="#4f81bd" strokeweight="2pt">
                  <v:textbox>
                    <w:txbxContent>
                      <w:p w:rsidR="00AB71CA" w:rsidRPr="004E3CE6" w:rsidRDefault="00AB71CA" w:rsidP="00AB71CA">
                        <w:pPr>
                          <w:spacing w:line="276" w:lineRule="auto"/>
                          <w:ind w:firstLineChars="0" w:firstLine="0"/>
                          <w:jc w:val="center"/>
                          <w:rPr>
                            <w:sz w:val="20"/>
                            <w:rPrChange w:id="157" w:author="KCX" w:date="2016-04-14T21:42:00Z">
                              <w:rPr/>
                            </w:rPrChange>
                          </w:rPr>
                          <w:pPrChange w:id="158" w:author="KCX" w:date="2016-04-14T21:43:00Z">
                            <w:pPr>
                              <w:spacing w:before="163" w:after="163"/>
                              <w:ind w:firstLine="420"/>
                            </w:pPr>
                          </w:pPrChange>
                        </w:pPr>
                        <w:r w:rsidRPr="0013460B">
                          <w:rPr>
                            <w:rFonts w:hint="eastAsia"/>
                            <w:sz w:val="21"/>
                            <w:szCs w:val="21"/>
                          </w:rPr>
                          <w:t>领取新的推</w:t>
                        </w:r>
                        <w:r w:rsidRPr="004E3CE6">
                          <w:rPr>
                            <w:rFonts w:hint="eastAsia"/>
                            <w:sz w:val="20"/>
                            <w:rPrChange w:id="159" w:author="KCX" w:date="2016-04-14T21:42:00Z">
                              <w:rPr>
                                <w:rFonts w:hint="eastAsia"/>
                                <w:sz w:val="21"/>
                                <w:szCs w:val="21"/>
                              </w:rPr>
                            </w:rPrChange>
                          </w:rPr>
                          <w:t>荐表</w:t>
                        </w:r>
                      </w:p>
                      <w:p w:rsidR="00AB71CA" w:rsidRDefault="00AB71CA" w:rsidP="00AB71CA">
                        <w:pPr>
                          <w:spacing w:before="163" w:after="163"/>
                          <w:ind w:firstLine="480"/>
                        </w:pP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箭头 2" o:spid="_x0000_s1031" type="#_x0000_t13" style="position:absolute;left:38195;top:3524;width:321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j08UA&#10;AADbAAAADwAAAGRycy9kb3ducmV2LnhtbESPX0vDQBDE34V+h2MLvoi9qFBKzLWUgloQpX8E87jk&#10;tklobi/k1iT66T1B6OMwM79hstXoGtVTF2rPBu5mCSjiwtuaSwMfx6fbBaggyBYbz2TgmwKslpOr&#10;DFPrB95Tf5BSRQiHFA1UIm2qdSgqchhmviWO3sl3DiXKrtS2wyHCXaPvk2SuHdYcFypsaVNRcT58&#10;OQOk3+XnNR9u8v7t+CzDy3b3OffGXE/H9SMooVEu4f/21hpYPMDfl/gD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cOPTxQAAANsAAAAPAAAAAAAAAAAAAAAAAJgCAABkcnMv&#10;ZG93bnJldi54bWxQSwUGAAAAAAQABAD1AAAAigMAAAAA&#10;" fillcolor="#8eb4e3"/>
                <v:shape id="右箭头 2" o:spid="_x0000_s1032" type="#_x0000_t13" style="position:absolute;left:7905;top:3524;width:322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XePMUA&#10;AADbAAAADwAAAGRycy9kb3ducmV2LnhtbESPX0vDQBDE34V+h2MLvoi9KFhKzLWUgloQpX8E87jk&#10;tklobi/k1iT66T1B6OMwM79hstXoGtVTF2rPBu5mCSjiwtuaSwMfx6fbBaggyBYbz2TgmwKslpOr&#10;DFPrB95Tf5BSRQiHFA1UIm2qdSgqchhmviWO3sl3DiXKrtS2wyHCXaPvk2SuHdYcFypsaVNRcT58&#10;OQOk3+XnNR9u8v7t+CzDy3b3OffGXE/H9SMooVEu4f/21hpYPMDfl/gD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1d48xQAAANsAAAAPAAAAAAAAAAAAAAAAAJgCAABkcnMv&#10;ZG93bnJldi54bWxQSwUGAAAAAAQABAD1AAAAigMAAAAA&#10;" fillcolor="#8eb4e3"/>
                <v:shape id="右箭头 2" o:spid="_x0000_s1033" type="#_x0000_t13" style="position:absolute;left:19716;top:3524;width:322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vl0MYA&#10;AADbAAAADwAAAGRycy9kb3ducmV2LnhtbESPQUvDQBSE70L/w/IEL2I3eqgldlukoBak0qaCPT6y&#10;r0lo9m3IPpO0v74rCD0OM/MNM1sMrlYdtaHybOBxnIAizr2tuDDwvXt7mIIKgmyx9kwGThRgMR/d&#10;zDC1vuctdZkUKkI4pGigFGlSrUNeksMw9g1x9A6+dShRtoW2LfYR7mr9lCQT7bDiuFBiQ8uS8mP2&#10;6wyQ/pLz576/33fr3bv0H6vNz8Qbc3c7vL6AEhrkGv5vr6yB6TP8fYk/QM8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0vl0MYAAADbAAAADwAAAAAAAAAAAAAAAACYAgAAZHJz&#10;L2Rvd25yZXYueG1sUEsFBgAAAAAEAAQA9QAAAIsDAAAAAA==&#10;" fillcolor="#8eb4e3"/>
              </v:group>
            </w:pict>
          </mc:Fallback>
        </mc:AlternateContent>
      </w:r>
      <w:r>
        <w:rPr>
          <w:noProof/>
        </w:rPr>
        <mc:AlternateContent>
          <mc:Choice Requires="wpg">
            <w:drawing>
              <wp:anchor distT="0" distB="0" distL="114300" distR="114300" simplePos="0" relativeHeight="251744256" behindDoc="0" locked="0" layoutInCell="1" allowOverlap="1">
                <wp:simplePos x="0" y="0"/>
                <wp:positionH relativeFrom="column">
                  <wp:posOffset>1171575</wp:posOffset>
                </wp:positionH>
                <wp:positionV relativeFrom="paragraph">
                  <wp:posOffset>7905750</wp:posOffset>
                </wp:positionV>
                <wp:extent cx="5380990" cy="869950"/>
                <wp:effectExtent l="0" t="0" r="10160" b="25400"/>
                <wp:wrapNone/>
                <wp:docPr id="63" name="组合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0990" cy="869950"/>
                          <a:chOff x="0" y="0"/>
                          <a:chExt cx="5380960" cy="870157"/>
                        </a:xfrm>
                      </wpg:grpSpPr>
                      <wps:wsp>
                        <wps:cNvPr id="64" name="矩形 6"/>
                        <wps:cNvSpPr>
                          <a:spLocks noChangeArrowheads="1"/>
                        </wps:cNvSpPr>
                        <wps:spPr bwMode="auto">
                          <a:xfrm>
                            <a:off x="0" y="0"/>
                            <a:ext cx="742950" cy="870157"/>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AB71CA" w:rsidRPr="00A84F18" w:rsidRDefault="00AB71CA" w:rsidP="00AB71CA">
                              <w:pPr>
                                <w:pStyle w:val="20"/>
                                <w:spacing w:before="163" w:after="163"/>
                                <w:ind w:firstLineChars="0" w:firstLine="0"/>
                                <w:jc w:val="left"/>
                                <w:rPr>
                                  <w:rFonts w:asciiTheme="minorEastAsia" w:eastAsiaTheme="minorEastAsia" w:hAnsiTheme="minorEastAsia" w:cstheme="minorBidi"/>
                                  <w:sz w:val="21"/>
                                  <w:szCs w:val="21"/>
                                  <w:rPrChange w:id="160" w:author="KCX" w:date="2016-04-14T19:48:00Z">
                                    <w:rPr>
                                      <w:szCs w:val="24"/>
                                    </w:rPr>
                                  </w:rPrChange>
                                </w:rPr>
                                <w:pPrChange w:id="161" w:author="KCX" w:date="2016-04-14T19:50:00Z">
                                  <w:pPr>
                                    <w:pStyle w:val="20"/>
                                    <w:spacing w:before="163" w:after="163" w:line="240" w:lineRule="auto"/>
                                    <w:ind w:firstLine="420"/>
                                  </w:pPr>
                                </w:pPrChange>
                              </w:pPr>
                              <w:r w:rsidRPr="00A84F18">
                                <w:rPr>
                                  <w:rFonts w:asciiTheme="minorEastAsia" w:eastAsiaTheme="minorEastAsia" w:hAnsiTheme="minorEastAsia" w:cstheme="minorBidi" w:hint="eastAsia"/>
                                  <w:sz w:val="21"/>
                                  <w:szCs w:val="21"/>
                                  <w:rPrChange w:id="162" w:author="KCX" w:date="2016-04-14T19:48:00Z">
                                    <w:rPr>
                                      <w:rFonts w:hint="eastAsia"/>
                                      <w:sz w:val="21"/>
                                      <w:szCs w:val="21"/>
                                    </w:rPr>
                                  </w:rPrChange>
                                </w:rPr>
                                <w:t>学生提出书面申请</w:t>
                              </w:r>
                            </w:p>
                          </w:txbxContent>
                        </wps:txbx>
                        <wps:bodyPr rot="0" vert="horz" wrap="square" lIns="91440" tIns="45720" rIns="91440" bIns="45720" anchor="ctr" anchorCtr="0" upright="1">
                          <a:noAutofit/>
                        </wps:bodyPr>
                      </wps:wsp>
                      <wps:wsp>
                        <wps:cNvPr id="65" name="矩形 7"/>
                        <wps:cNvSpPr>
                          <a:spLocks noChangeArrowheads="1"/>
                        </wps:cNvSpPr>
                        <wps:spPr bwMode="auto">
                          <a:xfrm>
                            <a:off x="1171575" y="0"/>
                            <a:ext cx="752475" cy="869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AB71CA" w:rsidRPr="00B47B07" w:rsidRDefault="00AB71CA" w:rsidP="00AB71CA">
                              <w:pPr>
                                <w:spacing w:line="276" w:lineRule="auto"/>
                                <w:ind w:firstLineChars="0" w:firstLine="0"/>
                                <w:jc w:val="center"/>
                                <w:rPr>
                                  <w:rFonts w:asciiTheme="minorEastAsia" w:hAnsiTheme="minorEastAsia"/>
                                  <w:sz w:val="21"/>
                                  <w:szCs w:val="21"/>
                                  <w:rPrChange w:id="163" w:author="KCX" w:date="2016-04-14T19:45:00Z">
                                    <w:rPr/>
                                  </w:rPrChange>
                                </w:rPr>
                                <w:pPrChange w:id="164" w:author="KCX" w:date="2016-04-14T19:51:00Z">
                                  <w:pPr>
                                    <w:pStyle w:val="20"/>
                                    <w:spacing w:before="163" w:after="163" w:line="240" w:lineRule="auto"/>
                                    <w:ind w:firstLine="360"/>
                                  </w:pPr>
                                </w:pPrChange>
                              </w:pPr>
                              <w:r w:rsidRPr="00B47B07">
                                <w:rPr>
                                  <w:rFonts w:asciiTheme="minorEastAsia" w:hAnsiTheme="minorEastAsia" w:hint="eastAsia"/>
                                  <w:sz w:val="21"/>
                                  <w:szCs w:val="21"/>
                                  <w:rPrChange w:id="165" w:author="KCX" w:date="2016-04-14T19:45:00Z">
                                    <w:rPr>
                                      <w:rFonts w:hint="eastAsia"/>
                                    </w:rPr>
                                  </w:rPrChange>
                                </w:rPr>
                                <w:t>学院主管就业老师签</w:t>
                              </w:r>
                              <w:ins w:id="166" w:author="zhangheng" w:date="2016-04-06T12:00:00Z">
                                <w:r w:rsidRPr="00B47B07">
                                  <w:rPr>
                                    <w:rFonts w:asciiTheme="minorEastAsia" w:hAnsiTheme="minorEastAsia" w:hint="eastAsia"/>
                                    <w:sz w:val="21"/>
                                    <w:szCs w:val="21"/>
                                    <w:rPrChange w:id="167" w:author="KCX" w:date="2016-04-14T19:45:00Z">
                                      <w:rPr>
                                        <w:rFonts w:hint="eastAsia"/>
                                      </w:rPr>
                                    </w:rPrChange>
                                  </w:rPr>
                                  <w:t>字盖章</w:t>
                                </w:r>
                              </w:ins>
                              <w:del w:id="168" w:author="zhangheng" w:date="2016-04-06T12:00:00Z">
                                <w:r w:rsidRPr="00B47B07" w:rsidDel="001F745C">
                                  <w:rPr>
                                    <w:rFonts w:asciiTheme="minorEastAsia" w:hAnsiTheme="minorEastAsia" w:hint="eastAsia"/>
                                    <w:sz w:val="21"/>
                                    <w:szCs w:val="21"/>
                                    <w:rPrChange w:id="169" w:author="KCX" w:date="2016-04-14T19:45:00Z">
                                      <w:rPr>
                                        <w:rFonts w:hint="eastAsia"/>
                                      </w:rPr>
                                    </w:rPrChange>
                                  </w:rPr>
                                  <w:delText>章</w:delText>
                                </w:r>
                              </w:del>
                            </w:p>
                          </w:txbxContent>
                        </wps:txbx>
                        <wps:bodyPr rot="0" vert="horz" wrap="square" lIns="91440" tIns="45720" rIns="91440" bIns="45720" anchor="ctr" anchorCtr="0" upright="1">
                          <a:noAutofit/>
                        </wps:bodyPr>
                      </wps:wsp>
                      <wps:wsp>
                        <wps:cNvPr id="66" name="矩形 9"/>
                        <wps:cNvSpPr>
                          <a:spLocks noChangeArrowheads="1"/>
                        </wps:cNvSpPr>
                        <wps:spPr bwMode="auto">
                          <a:xfrm>
                            <a:off x="2343150" y="0"/>
                            <a:ext cx="1419225" cy="869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AB71CA" w:rsidRPr="00A84F18" w:rsidDel="00A84F18" w:rsidRDefault="00AB71CA" w:rsidP="00AB71CA">
                              <w:pPr>
                                <w:pStyle w:val="20"/>
                                <w:spacing w:before="163" w:after="163" w:line="240" w:lineRule="auto"/>
                                <w:ind w:firstLineChars="0" w:firstLine="0"/>
                                <w:jc w:val="center"/>
                                <w:rPr>
                                  <w:del w:id="170" w:author="KCX" w:date="2016-04-14T19:49:00Z"/>
                                  <w:rFonts w:asciiTheme="minorEastAsia" w:hAnsiTheme="minorEastAsia"/>
                                  <w:sz w:val="21"/>
                                  <w:szCs w:val="21"/>
                                  <w:rPrChange w:id="171" w:author="KCX" w:date="2016-04-14T19:48:00Z">
                                    <w:rPr>
                                      <w:del w:id="172" w:author="KCX" w:date="2016-04-14T19:49:00Z"/>
                                      <w:sz w:val="21"/>
                                      <w:szCs w:val="21"/>
                                    </w:rPr>
                                  </w:rPrChange>
                                </w:rPr>
                                <w:pPrChange w:id="173" w:author="KCX" w:date="2016-04-14T19:55:00Z">
                                  <w:pPr>
                                    <w:spacing w:before="163" w:after="163"/>
                                    <w:ind w:firstLine="420"/>
                                  </w:pPr>
                                </w:pPrChange>
                              </w:pPr>
                              <w:r w:rsidRPr="00A84F18">
                                <w:rPr>
                                  <w:rFonts w:asciiTheme="minorEastAsia" w:hAnsiTheme="minorEastAsia" w:hint="eastAsia"/>
                                  <w:sz w:val="21"/>
                                  <w:szCs w:val="21"/>
                                  <w:rPrChange w:id="174" w:author="KCX" w:date="2016-04-14T19:48:00Z">
                                    <w:rPr>
                                      <w:rFonts w:hint="eastAsia"/>
                                      <w:sz w:val="21"/>
                                      <w:szCs w:val="21"/>
                                    </w:rPr>
                                  </w:rPrChange>
                                </w:rPr>
                                <w:t>学生把申请书递交</w:t>
                              </w:r>
                              <w:ins w:id="175" w:author="KCX" w:date="2016-04-14T19:55:00Z">
                                <w:r>
                                  <w:rPr>
                                    <w:rFonts w:asciiTheme="minorEastAsia" w:eastAsiaTheme="minorEastAsia" w:hAnsiTheme="minorEastAsia" w:cstheme="minorBidi"/>
                                    <w:sz w:val="21"/>
                                    <w:szCs w:val="21"/>
                                  </w:rPr>
                                  <w:br/>
                                </w:r>
                              </w:ins>
                              <w:r w:rsidRPr="00A84F18">
                                <w:rPr>
                                  <w:rFonts w:asciiTheme="minorEastAsia" w:hAnsiTheme="minorEastAsia" w:hint="eastAsia"/>
                                  <w:sz w:val="21"/>
                                  <w:szCs w:val="21"/>
                                  <w:rPrChange w:id="176" w:author="KCX" w:date="2016-04-14T19:48:00Z">
                                    <w:rPr>
                                      <w:rFonts w:hint="eastAsia"/>
                                      <w:sz w:val="21"/>
                                      <w:szCs w:val="21"/>
                                    </w:rPr>
                                  </w:rPrChange>
                                </w:rPr>
                                <w:t>校就业指导办公室</w:t>
                              </w:r>
                              <w:ins w:id="177" w:author="KCX" w:date="2016-04-14T19:54:00Z">
                                <w:r>
                                  <w:rPr>
                                    <w:rFonts w:asciiTheme="minorEastAsia" w:eastAsiaTheme="minorEastAsia" w:hAnsiTheme="minorEastAsia" w:cstheme="minorBidi"/>
                                    <w:sz w:val="21"/>
                                    <w:szCs w:val="21"/>
                                  </w:rPr>
                                  <w:br/>
                                </w:r>
                              </w:ins>
                              <w:r w:rsidRPr="00A84F18">
                                <w:rPr>
                                  <w:rFonts w:asciiTheme="minorEastAsia" w:hAnsiTheme="minorEastAsia" w:hint="eastAsia"/>
                                  <w:sz w:val="21"/>
                                  <w:szCs w:val="21"/>
                                  <w:rPrChange w:id="178" w:author="KCX" w:date="2016-04-14T19:48:00Z">
                                    <w:rPr>
                                      <w:rFonts w:hint="eastAsia"/>
                                      <w:sz w:val="21"/>
                                      <w:szCs w:val="21"/>
                                    </w:rPr>
                                  </w:rPrChange>
                                </w:rPr>
                                <w:t>（东一区</w:t>
                              </w:r>
                              <w:r w:rsidRPr="00A84F18">
                                <w:rPr>
                                  <w:rFonts w:asciiTheme="minorEastAsia" w:hAnsiTheme="minorEastAsia"/>
                                  <w:sz w:val="21"/>
                                  <w:szCs w:val="21"/>
                                  <w:rPrChange w:id="179" w:author="KCX" w:date="2016-04-14T19:48:00Z">
                                    <w:rPr>
                                      <w:sz w:val="21"/>
                                      <w:szCs w:val="21"/>
                                    </w:rPr>
                                  </w:rPrChange>
                                </w:rPr>
                                <w:t>11</w:t>
                              </w:r>
                              <w:r w:rsidRPr="00A84F18">
                                <w:rPr>
                                  <w:rFonts w:asciiTheme="minorEastAsia" w:hAnsiTheme="minorEastAsia" w:hint="eastAsia"/>
                                  <w:sz w:val="21"/>
                                  <w:szCs w:val="21"/>
                                  <w:rPrChange w:id="180" w:author="KCX" w:date="2016-04-14T19:48:00Z">
                                    <w:rPr>
                                      <w:rFonts w:hint="eastAsia"/>
                                      <w:sz w:val="21"/>
                                      <w:szCs w:val="21"/>
                                    </w:rPr>
                                  </w:rPrChange>
                                </w:rPr>
                                <w:t>栋</w:t>
                              </w:r>
                              <w:r w:rsidRPr="00A84F18">
                                <w:rPr>
                                  <w:rFonts w:asciiTheme="minorEastAsia" w:hAnsiTheme="minorEastAsia"/>
                                  <w:sz w:val="21"/>
                                  <w:szCs w:val="21"/>
                                  <w:rPrChange w:id="181" w:author="KCX" w:date="2016-04-14T19:48:00Z">
                                    <w:rPr>
                                      <w:sz w:val="21"/>
                                      <w:szCs w:val="21"/>
                                    </w:rPr>
                                  </w:rPrChange>
                                </w:rPr>
                                <w:t>2</w:t>
                              </w:r>
                              <w:r w:rsidRPr="00A84F18">
                                <w:rPr>
                                  <w:rFonts w:asciiTheme="minorEastAsia" w:hAnsiTheme="minorEastAsia" w:hint="eastAsia"/>
                                  <w:sz w:val="21"/>
                                  <w:szCs w:val="21"/>
                                  <w:rPrChange w:id="182" w:author="KCX" w:date="2016-04-14T19:48:00Z">
                                    <w:rPr>
                                      <w:rFonts w:hint="eastAsia"/>
                                      <w:sz w:val="21"/>
                                      <w:szCs w:val="21"/>
                                    </w:rPr>
                                  </w:rPrChange>
                                </w:rPr>
                                <w:t>楼）</w:t>
                              </w:r>
                            </w:p>
                            <w:p w:rsidR="00AB71CA" w:rsidRDefault="00AB71CA" w:rsidP="00AB71CA">
                              <w:pPr>
                                <w:pStyle w:val="20"/>
                                <w:spacing w:before="163" w:after="163" w:line="240" w:lineRule="auto"/>
                                <w:ind w:firstLineChars="0" w:firstLine="0"/>
                                <w:jc w:val="center"/>
                                <w:pPrChange w:id="183" w:author="KCX" w:date="2016-04-14T19:55:00Z">
                                  <w:pPr>
                                    <w:spacing w:before="163" w:after="163"/>
                                    <w:ind w:firstLine="480"/>
                                  </w:pPr>
                                </w:pPrChange>
                              </w:pPr>
                            </w:p>
                          </w:txbxContent>
                        </wps:txbx>
                        <wps:bodyPr rot="0" vert="horz" wrap="square" lIns="91440" tIns="45720" rIns="91440" bIns="45720" anchor="ctr" anchorCtr="0" upright="1">
                          <a:noAutofit/>
                        </wps:bodyPr>
                      </wps:wsp>
                      <wps:wsp>
                        <wps:cNvPr id="67" name="矩形 5"/>
                        <wps:cNvSpPr>
                          <a:spLocks noChangeArrowheads="1"/>
                        </wps:cNvSpPr>
                        <wps:spPr bwMode="auto">
                          <a:xfrm>
                            <a:off x="4229100" y="247650"/>
                            <a:ext cx="1151860" cy="418598"/>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AB71CA" w:rsidRPr="004E3CE6" w:rsidRDefault="00AB71CA" w:rsidP="00AB71CA">
                              <w:pPr>
                                <w:spacing w:line="276" w:lineRule="auto"/>
                                <w:ind w:firstLineChars="0" w:firstLine="0"/>
                                <w:jc w:val="center"/>
                                <w:rPr>
                                  <w:sz w:val="20"/>
                                  <w:rPrChange w:id="184" w:author="KCX" w:date="2016-04-14T21:42:00Z">
                                    <w:rPr/>
                                  </w:rPrChange>
                                </w:rPr>
                                <w:pPrChange w:id="185" w:author="KCX" w:date="2016-04-14T21:43:00Z">
                                  <w:pPr>
                                    <w:spacing w:before="163" w:after="163"/>
                                    <w:ind w:firstLine="420"/>
                                  </w:pPr>
                                </w:pPrChange>
                              </w:pPr>
                              <w:r w:rsidRPr="0013460B">
                                <w:rPr>
                                  <w:rFonts w:hint="eastAsia"/>
                                  <w:sz w:val="21"/>
                                  <w:szCs w:val="21"/>
                                </w:rPr>
                                <w:t>领取新的推</w:t>
                              </w:r>
                              <w:r w:rsidRPr="004E3CE6">
                                <w:rPr>
                                  <w:rFonts w:hint="eastAsia"/>
                                  <w:sz w:val="20"/>
                                  <w:rPrChange w:id="186" w:author="KCX" w:date="2016-04-14T21:42:00Z">
                                    <w:rPr>
                                      <w:rFonts w:hint="eastAsia"/>
                                      <w:sz w:val="21"/>
                                      <w:szCs w:val="21"/>
                                    </w:rPr>
                                  </w:rPrChange>
                                </w:rPr>
                                <w:t>荐表</w:t>
                              </w:r>
                            </w:p>
                            <w:p w:rsidR="00AB71CA" w:rsidRDefault="00AB71CA" w:rsidP="00AB71CA">
                              <w:pPr>
                                <w:spacing w:before="163" w:after="163"/>
                                <w:ind w:firstLine="480"/>
                              </w:pPr>
                            </w:p>
                          </w:txbxContent>
                        </wps:txbx>
                        <wps:bodyPr rot="0" vert="horz" wrap="square" lIns="91440" tIns="45720" rIns="91440" bIns="45720" anchor="ctr" anchorCtr="0" upright="1">
                          <a:noAutofit/>
                        </wps:bodyPr>
                      </wps:wsp>
                      <wps:wsp>
                        <wps:cNvPr id="68" name="右箭头 2"/>
                        <wps:cNvSpPr>
                          <a:spLocks noChangeArrowheads="1"/>
                        </wps:cNvSpPr>
                        <wps:spPr bwMode="auto">
                          <a:xfrm>
                            <a:off x="3819525" y="352425"/>
                            <a:ext cx="321945" cy="171450"/>
                          </a:xfrm>
                          <a:prstGeom prst="rightArrow">
                            <a:avLst>
                              <a:gd name="adj1" fmla="val 50000"/>
                              <a:gd name="adj2" fmla="val 46944"/>
                            </a:avLst>
                          </a:prstGeom>
                          <a:solidFill>
                            <a:schemeClr val="tx2">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s:wsp>
                        <wps:cNvPr id="69" name="右箭头 2"/>
                        <wps:cNvSpPr>
                          <a:spLocks noChangeArrowheads="1"/>
                        </wps:cNvSpPr>
                        <wps:spPr bwMode="auto">
                          <a:xfrm>
                            <a:off x="790575" y="352425"/>
                            <a:ext cx="321945" cy="171450"/>
                          </a:xfrm>
                          <a:prstGeom prst="rightArrow">
                            <a:avLst>
                              <a:gd name="adj1" fmla="val 50000"/>
                              <a:gd name="adj2" fmla="val 46944"/>
                            </a:avLst>
                          </a:prstGeom>
                          <a:solidFill>
                            <a:schemeClr val="tx2">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s:wsp>
                        <wps:cNvPr id="71" name="右箭头 2"/>
                        <wps:cNvSpPr>
                          <a:spLocks noChangeArrowheads="1"/>
                        </wps:cNvSpPr>
                        <wps:spPr bwMode="auto">
                          <a:xfrm>
                            <a:off x="1971675" y="352425"/>
                            <a:ext cx="321945" cy="171450"/>
                          </a:xfrm>
                          <a:prstGeom prst="rightArrow">
                            <a:avLst>
                              <a:gd name="adj1" fmla="val 50000"/>
                              <a:gd name="adj2" fmla="val 46944"/>
                            </a:avLst>
                          </a:prstGeom>
                          <a:solidFill>
                            <a:schemeClr val="tx2">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4" style="position:absolute;left:0;text-align:left;margin-left:92.25pt;margin-top:622.5pt;width:423.7pt;height:68.5pt;z-index:251744256" coordsize="53809,8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">
                <v:rect id="矩形 6" o:spid="_x0000_s1035" style="position:absolute;width:7429;height:8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9B+8QA&#10;AADbAAAADwAAAGRycy9kb3ducmV2LnhtbESPwWrDMBBE74X8g9hAb40cU0zrRgmhUCiUBJq498Xa&#10;2sbWylhyIvvro0Chx2Fm3jCbXTCduNDgGssK1qsEBHFpdcOVguL88fQCwnlkjZ1lUjCRg9128bDB&#10;XNsrf9Pl5CsRIexyVFB73+dSurImg25le+Lo/drBoI9yqKQe8BrhppNpkmTSYMNxocae3msq29No&#10;FOzTMM7lYcqKVzmvv36OrTGhVepxGfZvIDwF/x/+a39qBdkz3L/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WvQfvEAAAA2wAAAA8AAAAAAAAAAAAAAAAAmAIAAGRycy9k&#10;b3ducmV2LnhtbFBLBQYAAAAABAAEAPUAAACJAwAAAAA=&#10;" fillcolor="white [3201]" strokecolor="#4f81bd [3204]" strokeweight="2pt">
                  <v:textbox>
                    <w:txbxContent>
                      <w:p w:rsidR="00AB71CA" w:rsidRPr="00A84F18" w:rsidRDefault="00AB71CA" w:rsidP="00AB71CA">
                        <w:pPr>
                          <w:pStyle w:val="20"/>
                          <w:spacing w:before="163" w:after="163"/>
                          <w:ind w:firstLineChars="0" w:firstLine="0"/>
                          <w:jc w:val="left"/>
                          <w:rPr>
                            <w:rFonts w:asciiTheme="minorEastAsia" w:eastAsiaTheme="minorEastAsia" w:hAnsiTheme="minorEastAsia" w:cstheme="minorBidi"/>
                            <w:sz w:val="21"/>
                            <w:szCs w:val="21"/>
                            <w:rPrChange w:id="187" w:author="KCX" w:date="2016-04-14T19:48:00Z">
                              <w:rPr>
                                <w:szCs w:val="24"/>
                              </w:rPr>
                            </w:rPrChange>
                          </w:rPr>
                          <w:pPrChange w:id="188" w:author="KCX" w:date="2016-04-14T19:50:00Z">
                            <w:pPr>
                              <w:pStyle w:val="20"/>
                              <w:spacing w:before="163" w:after="163" w:line="240" w:lineRule="auto"/>
                              <w:ind w:firstLine="420"/>
                            </w:pPr>
                          </w:pPrChange>
                        </w:pPr>
                        <w:r w:rsidRPr="00A84F18">
                          <w:rPr>
                            <w:rFonts w:asciiTheme="minorEastAsia" w:eastAsiaTheme="minorEastAsia" w:hAnsiTheme="minorEastAsia" w:cstheme="minorBidi" w:hint="eastAsia"/>
                            <w:sz w:val="21"/>
                            <w:szCs w:val="21"/>
                            <w:rPrChange w:id="189" w:author="KCX" w:date="2016-04-14T19:48:00Z">
                              <w:rPr>
                                <w:rFonts w:hint="eastAsia"/>
                                <w:sz w:val="21"/>
                                <w:szCs w:val="21"/>
                              </w:rPr>
                            </w:rPrChange>
                          </w:rPr>
                          <w:t>学生提出书面申请</w:t>
                        </w:r>
                      </w:p>
                    </w:txbxContent>
                  </v:textbox>
                </v:rect>
                <v:rect id="矩形 7" o:spid="_x0000_s1036" style="position:absolute;left:11715;width:7525;height:8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PkYMQA&#10;AADbAAAADwAAAGRycy9kb3ducmV2LnhtbESPwWrDMBBE74X8g9hAb40cQ03rRgmhUCiUBJq498Xa&#10;2sbWylhyIvvro0Chx2Fm3jCbXTCduNDgGssK1qsEBHFpdcOVguL88fQCwnlkjZ1lUjCRg9128bDB&#10;XNsrf9Pl5CsRIexyVFB73+dSurImg25le+Lo/drBoI9yqKQe8BrhppNpkmTSYMNxocae3msq29No&#10;FOzTMM7lYcqKVzmvv36OrTGhVepxGfZvIDwF/x/+a39qBdkz3L/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rj5GDEAAAA2wAAAA8AAAAAAAAAAAAAAAAAmAIAAGRycy9k&#10;b3ducmV2LnhtbFBLBQYAAAAABAAEAPUAAACJAwAAAAA=&#10;" fillcolor="white [3201]" strokecolor="#4f81bd [3204]" strokeweight="2pt">
                  <v:textbox>
                    <w:txbxContent>
                      <w:p w:rsidR="00AB71CA" w:rsidRPr="00B47B07" w:rsidRDefault="00AB71CA" w:rsidP="00AB71CA">
                        <w:pPr>
                          <w:spacing w:line="276" w:lineRule="auto"/>
                          <w:ind w:firstLineChars="0" w:firstLine="0"/>
                          <w:jc w:val="center"/>
                          <w:rPr>
                            <w:rFonts w:asciiTheme="minorEastAsia" w:hAnsiTheme="minorEastAsia"/>
                            <w:sz w:val="21"/>
                            <w:szCs w:val="21"/>
                            <w:rPrChange w:id="190" w:author="KCX" w:date="2016-04-14T19:45:00Z">
                              <w:rPr/>
                            </w:rPrChange>
                          </w:rPr>
                          <w:pPrChange w:id="191" w:author="KCX" w:date="2016-04-14T19:51:00Z">
                            <w:pPr>
                              <w:pStyle w:val="20"/>
                              <w:spacing w:before="163" w:after="163" w:line="240" w:lineRule="auto"/>
                              <w:ind w:firstLine="360"/>
                            </w:pPr>
                          </w:pPrChange>
                        </w:pPr>
                        <w:r w:rsidRPr="00B47B07">
                          <w:rPr>
                            <w:rFonts w:asciiTheme="minorEastAsia" w:hAnsiTheme="minorEastAsia" w:hint="eastAsia"/>
                            <w:sz w:val="21"/>
                            <w:szCs w:val="21"/>
                            <w:rPrChange w:id="192" w:author="KCX" w:date="2016-04-14T19:45:00Z">
                              <w:rPr>
                                <w:rFonts w:hint="eastAsia"/>
                              </w:rPr>
                            </w:rPrChange>
                          </w:rPr>
                          <w:t>学院主管就业老师签</w:t>
                        </w:r>
                        <w:ins w:id="193" w:author="zhangheng" w:date="2016-04-06T12:00:00Z">
                          <w:r w:rsidRPr="00B47B07">
                            <w:rPr>
                              <w:rFonts w:asciiTheme="minorEastAsia" w:hAnsiTheme="minorEastAsia" w:hint="eastAsia"/>
                              <w:sz w:val="21"/>
                              <w:szCs w:val="21"/>
                              <w:rPrChange w:id="194" w:author="KCX" w:date="2016-04-14T19:45:00Z">
                                <w:rPr>
                                  <w:rFonts w:hint="eastAsia"/>
                                </w:rPr>
                              </w:rPrChange>
                            </w:rPr>
                            <w:t>字盖章</w:t>
                          </w:r>
                        </w:ins>
                        <w:del w:id="195" w:author="zhangheng" w:date="2016-04-06T12:00:00Z">
                          <w:r w:rsidRPr="00B47B07" w:rsidDel="001F745C">
                            <w:rPr>
                              <w:rFonts w:asciiTheme="minorEastAsia" w:hAnsiTheme="minorEastAsia" w:hint="eastAsia"/>
                              <w:sz w:val="21"/>
                              <w:szCs w:val="21"/>
                              <w:rPrChange w:id="196" w:author="KCX" w:date="2016-04-14T19:45:00Z">
                                <w:rPr>
                                  <w:rFonts w:hint="eastAsia"/>
                                </w:rPr>
                              </w:rPrChange>
                            </w:rPr>
                            <w:delText>章</w:delText>
                          </w:r>
                        </w:del>
                      </w:p>
                    </w:txbxContent>
                  </v:textbox>
                </v:rect>
                <v:rect id="矩形 9" o:spid="_x0000_s1037" style="position:absolute;left:23431;width:14192;height:8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F6F8MA&#10;AADbAAAADwAAAGRycy9kb3ducmV2LnhtbESPQWvCQBSE7wX/w/KE3uomHkKbuooIgiAKTe39kX0m&#10;Idm3IbvRNb++KxR6HGbmG2a1CaYTNxpcY1lBukhAEJdWN1wpuHzv395BOI+ssbNMCh7kYLOevaww&#10;1/bOX3QrfCUihF2OCmrv+1xKV9Zk0C1sTxy9qx0M+iiHSuoB7xFuOrlMkkwabDgu1NjTrqayLUaj&#10;YLsM41SeHtnlQ07p8efcGhNapV7nYfsJwlPw/+G/9kEryDJ4fok/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jF6F8MAAADbAAAADwAAAAAAAAAAAAAAAACYAgAAZHJzL2Rv&#10;d25yZXYueG1sUEsFBgAAAAAEAAQA9QAAAIgDAAAAAA==&#10;" fillcolor="white [3201]" strokecolor="#4f81bd [3204]" strokeweight="2pt">
                  <v:textbox>
                    <w:txbxContent>
                      <w:p w:rsidR="00AB71CA" w:rsidRPr="00A84F18" w:rsidDel="00A84F18" w:rsidRDefault="00AB71CA" w:rsidP="00AB71CA">
                        <w:pPr>
                          <w:pStyle w:val="20"/>
                          <w:spacing w:before="163" w:after="163" w:line="240" w:lineRule="auto"/>
                          <w:ind w:firstLineChars="0" w:firstLine="0"/>
                          <w:jc w:val="center"/>
                          <w:rPr>
                            <w:del w:id="197" w:author="KCX" w:date="2016-04-14T19:49:00Z"/>
                            <w:rFonts w:asciiTheme="minorEastAsia" w:hAnsiTheme="minorEastAsia"/>
                            <w:sz w:val="21"/>
                            <w:szCs w:val="21"/>
                            <w:rPrChange w:id="198" w:author="KCX" w:date="2016-04-14T19:48:00Z">
                              <w:rPr>
                                <w:del w:id="199" w:author="KCX" w:date="2016-04-14T19:49:00Z"/>
                                <w:sz w:val="21"/>
                                <w:szCs w:val="21"/>
                              </w:rPr>
                            </w:rPrChange>
                          </w:rPr>
                          <w:pPrChange w:id="200" w:author="KCX" w:date="2016-04-14T19:55:00Z">
                            <w:pPr>
                              <w:spacing w:before="163" w:after="163"/>
                              <w:ind w:firstLine="420"/>
                            </w:pPr>
                          </w:pPrChange>
                        </w:pPr>
                        <w:r w:rsidRPr="00A84F18">
                          <w:rPr>
                            <w:rFonts w:asciiTheme="minorEastAsia" w:hAnsiTheme="minorEastAsia" w:hint="eastAsia"/>
                            <w:sz w:val="21"/>
                            <w:szCs w:val="21"/>
                            <w:rPrChange w:id="201" w:author="KCX" w:date="2016-04-14T19:48:00Z">
                              <w:rPr>
                                <w:rFonts w:hint="eastAsia"/>
                                <w:sz w:val="21"/>
                                <w:szCs w:val="21"/>
                              </w:rPr>
                            </w:rPrChange>
                          </w:rPr>
                          <w:t>学生把申请书递交</w:t>
                        </w:r>
                        <w:ins w:id="202" w:author="KCX" w:date="2016-04-14T19:55:00Z">
                          <w:r>
                            <w:rPr>
                              <w:rFonts w:asciiTheme="minorEastAsia" w:eastAsiaTheme="minorEastAsia" w:hAnsiTheme="minorEastAsia" w:cstheme="minorBidi"/>
                              <w:sz w:val="21"/>
                              <w:szCs w:val="21"/>
                            </w:rPr>
                            <w:br/>
                          </w:r>
                        </w:ins>
                        <w:r w:rsidRPr="00A84F18">
                          <w:rPr>
                            <w:rFonts w:asciiTheme="minorEastAsia" w:hAnsiTheme="minorEastAsia" w:hint="eastAsia"/>
                            <w:sz w:val="21"/>
                            <w:szCs w:val="21"/>
                            <w:rPrChange w:id="203" w:author="KCX" w:date="2016-04-14T19:48:00Z">
                              <w:rPr>
                                <w:rFonts w:hint="eastAsia"/>
                                <w:sz w:val="21"/>
                                <w:szCs w:val="21"/>
                              </w:rPr>
                            </w:rPrChange>
                          </w:rPr>
                          <w:t>校就业指导办公室</w:t>
                        </w:r>
                        <w:ins w:id="204" w:author="KCX" w:date="2016-04-14T19:54:00Z">
                          <w:r>
                            <w:rPr>
                              <w:rFonts w:asciiTheme="minorEastAsia" w:eastAsiaTheme="minorEastAsia" w:hAnsiTheme="minorEastAsia" w:cstheme="minorBidi"/>
                              <w:sz w:val="21"/>
                              <w:szCs w:val="21"/>
                            </w:rPr>
                            <w:br/>
                          </w:r>
                        </w:ins>
                        <w:r w:rsidRPr="00A84F18">
                          <w:rPr>
                            <w:rFonts w:asciiTheme="minorEastAsia" w:hAnsiTheme="minorEastAsia" w:hint="eastAsia"/>
                            <w:sz w:val="21"/>
                            <w:szCs w:val="21"/>
                            <w:rPrChange w:id="205" w:author="KCX" w:date="2016-04-14T19:48:00Z">
                              <w:rPr>
                                <w:rFonts w:hint="eastAsia"/>
                                <w:sz w:val="21"/>
                                <w:szCs w:val="21"/>
                              </w:rPr>
                            </w:rPrChange>
                          </w:rPr>
                          <w:t>（东一区</w:t>
                        </w:r>
                        <w:r w:rsidRPr="00A84F18">
                          <w:rPr>
                            <w:rFonts w:asciiTheme="minorEastAsia" w:hAnsiTheme="minorEastAsia"/>
                            <w:sz w:val="21"/>
                            <w:szCs w:val="21"/>
                            <w:rPrChange w:id="206" w:author="KCX" w:date="2016-04-14T19:48:00Z">
                              <w:rPr>
                                <w:sz w:val="21"/>
                                <w:szCs w:val="21"/>
                              </w:rPr>
                            </w:rPrChange>
                          </w:rPr>
                          <w:t>11</w:t>
                        </w:r>
                        <w:r w:rsidRPr="00A84F18">
                          <w:rPr>
                            <w:rFonts w:asciiTheme="minorEastAsia" w:hAnsiTheme="minorEastAsia" w:hint="eastAsia"/>
                            <w:sz w:val="21"/>
                            <w:szCs w:val="21"/>
                            <w:rPrChange w:id="207" w:author="KCX" w:date="2016-04-14T19:48:00Z">
                              <w:rPr>
                                <w:rFonts w:hint="eastAsia"/>
                                <w:sz w:val="21"/>
                                <w:szCs w:val="21"/>
                              </w:rPr>
                            </w:rPrChange>
                          </w:rPr>
                          <w:t>栋</w:t>
                        </w:r>
                        <w:r w:rsidRPr="00A84F18">
                          <w:rPr>
                            <w:rFonts w:asciiTheme="minorEastAsia" w:hAnsiTheme="minorEastAsia"/>
                            <w:sz w:val="21"/>
                            <w:szCs w:val="21"/>
                            <w:rPrChange w:id="208" w:author="KCX" w:date="2016-04-14T19:48:00Z">
                              <w:rPr>
                                <w:sz w:val="21"/>
                                <w:szCs w:val="21"/>
                              </w:rPr>
                            </w:rPrChange>
                          </w:rPr>
                          <w:t>2</w:t>
                        </w:r>
                        <w:r w:rsidRPr="00A84F18">
                          <w:rPr>
                            <w:rFonts w:asciiTheme="minorEastAsia" w:hAnsiTheme="minorEastAsia" w:hint="eastAsia"/>
                            <w:sz w:val="21"/>
                            <w:szCs w:val="21"/>
                            <w:rPrChange w:id="209" w:author="KCX" w:date="2016-04-14T19:48:00Z">
                              <w:rPr>
                                <w:rFonts w:hint="eastAsia"/>
                                <w:sz w:val="21"/>
                                <w:szCs w:val="21"/>
                              </w:rPr>
                            </w:rPrChange>
                          </w:rPr>
                          <w:t>楼）</w:t>
                        </w:r>
                      </w:p>
                      <w:p w:rsidR="00AB71CA" w:rsidRDefault="00AB71CA" w:rsidP="00AB71CA">
                        <w:pPr>
                          <w:pStyle w:val="20"/>
                          <w:spacing w:before="163" w:after="163" w:line="240" w:lineRule="auto"/>
                          <w:ind w:firstLineChars="0" w:firstLine="0"/>
                          <w:jc w:val="center"/>
                          <w:pPrChange w:id="210" w:author="KCX" w:date="2016-04-14T19:55:00Z">
                            <w:pPr>
                              <w:spacing w:before="163" w:after="163"/>
                              <w:ind w:firstLine="480"/>
                            </w:pPr>
                          </w:pPrChange>
                        </w:pPr>
                      </w:p>
                    </w:txbxContent>
                  </v:textbox>
                </v:rect>
                <v:rect id="矩形 5" o:spid="_x0000_s1038" style="position:absolute;left:42291;top:2476;width:11518;height:4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3fjMIA&#10;AADbAAAADwAAAGRycy9kb3ducmV2LnhtbESPQYvCMBSE74L/ITzBm6Z6qG7XKLKwsLAoqN37o3nb&#10;ljYvpYka/fVGEDwOM/MNs9oE04oL9a62rGA2TUAQF1bXXCrIT9+TJQjnkTW2lknBjRxs1sPBCjNt&#10;r3ygy9GXIkLYZaig8r7LpHRFRQbd1HbE0fu3vUEfZV9K3eM1wk0r50mSSoM1x4UKO/qqqGiOZ6Ng&#10;Ow/ne7G7pfmHvM9+//aNMaFRajwK208QnoJ/h1/tH60gXcDzS/wBcv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d+MwgAAANsAAAAPAAAAAAAAAAAAAAAAAJgCAABkcnMvZG93&#10;bnJldi54bWxQSwUGAAAAAAQABAD1AAAAhwMAAAAA&#10;" fillcolor="white [3201]" strokecolor="#4f81bd [3204]" strokeweight="2pt">
                  <v:textbox>
                    <w:txbxContent>
                      <w:p w:rsidR="00AB71CA" w:rsidRPr="004E3CE6" w:rsidRDefault="00AB71CA" w:rsidP="00AB71CA">
                        <w:pPr>
                          <w:spacing w:line="276" w:lineRule="auto"/>
                          <w:ind w:firstLineChars="0" w:firstLine="0"/>
                          <w:jc w:val="center"/>
                          <w:rPr>
                            <w:sz w:val="20"/>
                            <w:rPrChange w:id="211" w:author="KCX" w:date="2016-04-14T21:42:00Z">
                              <w:rPr/>
                            </w:rPrChange>
                          </w:rPr>
                          <w:pPrChange w:id="212" w:author="KCX" w:date="2016-04-14T21:43:00Z">
                            <w:pPr>
                              <w:spacing w:before="163" w:after="163"/>
                              <w:ind w:firstLine="420"/>
                            </w:pPr>
                          </w:pPrChange>
                        </w:pPr>
                        <w:r w:rsidRPr="0013460B">
                          <w:rPr>
                            <w:rFonts w:hint="eastAsia"/>
                            <w:sz w:val="21"/>
                            <w:szCs w:val="21"/>
                          </w:rPr>
                          <w:t>领取新的推</w:t>
                        </w:r>
                        <w:r w:rsidRPr="004E3CE6">
                          <w:rPr>
                            <w:rFonts w:hint="eastAsia"/>
                            <w:sz w:val="20"/>
                            <w:rPrChange w:id="213" w:author="KCX" w:date="2016-04-14T21:42:00Z">
                              <w:rPr>
                                <w:rFonts w:hint="eastAsia"/>
                                <w:sz w:val="21"/>
                                <w:szCs w:val="21"/>
                              </w:rPr>
                            </w:rPrChange>
                          </w:rPr>
                          <w:t>荐表</w:t>
                        </w:r>
                      </w:p>
                      <w:p w:rsidR="00AB71CA" w:rsidRDefault="00AB71CA" w:rsidP="00AB71CA">
                        <w:pPr>
                          <w:spacing w:before="163" w:after="163"/>
                          <w:ind w:firstLine="480"/>
                        </w:pPr>
                      </w:p>
                    </w:txbxContent>
                  </v:textbox>
                </v:rect>
                <v:shape id="右箭头 2" o:spid="_x0000_s1039" type="#_x0000_t13" style="position:absolute;left:38195;top:3524;width:321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Ac8AA&#10;AADbAAAADwAAAGRycy9kb3ducmV2LnhtbERPy4rCMBTdD/gP4QruxlQRGatRVFQKzsIXri/N7UOb&#10;m9JErX9vFgOzPJz3bNGaSjypcaVlBYN+BII4tbrkXMHlvP3+AeE8ssbKMil4k4PFvPM1w1jbFx/p&#10;efK5CCHsYlRQeF/HUrq0IIOub2viwGW2MegDbHKpG3yFcFPJYRSNpcGSQ0OBNa0LSu+nh1GwwuXB&#10;b3bZeZONrsn+Viej30miVK/bLqcgPLX+X/znTrSCcRgbvoQf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mSAc8AAAADbAAAADwAAAAAAAAAAAAAAAACYAgAAZHJzL2Rvd25y&#10;ZXYueG1sUEsFBgAAAAAEAAQA9QAAAIUDAAAAAA==&#10;" fillcolor="#8db3e2 [1311]"/>
                <v:shape id="右箭头 2" o:spid="_x0000_s1040" type="#_x0000_t13" style="position:absolute;left:7905;top:3524;width:322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gl6MMA&#10;AADbAAAADwAAAGRycy9kb3ducmV2LnhtbESPS4sCMRCE7wv+h9CCtzXjIrKORlFxZcA9+MJzM+l5&#10;6KQzTKKO/94sLHgsquorajpvTSXu1LjSsoJBPwJBnFpdcq7gdPz5/AbhPLLGyjIpeJKD+azzMcVY&#10;2wfv6X7wuQgQdjEqKLyvYyldWpBB17c1cfAy2xj0QTa51A0+AtxU8iuKRtJgyWGhwJpWBaXXw80o&#10;WOJi59eb7LjOhudke6mT4e84UarXbRcTEJ5a/w7/txOtYDSGvy/hB8jZ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gl6MMAAADbAAAADwAAAAAAAAAAAAAAAACYAgAAZHJzL2Rv&#10;d25yZXYueG1sUEsFBgAAAAAEAAQA9QAAAIgDAAAAAA==&#10;" fillcolor="#8db3e2 [1311]"/>
                <v:shape id="右箭头 2" o:spid="_x0000_s1041" type="#_x0000_t13" style="position:absolute;left:19716;top:3524;width:322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e/M8UA&#10;AADbAAAADwAAAGRycy9kb3ducmV2LnhtbESPT2vCQBTE74LfYXmCN91YpLVpNqLFlkA9WBXPj+zL&#10;n5p9G7Krpt++WxA8DjPzGyZZ9qYRV+pcbVnBbBqBIM6trrlUcDx8TBYgnEfW2FgmBb/kYJkOBwnG&#10;2t74m657X4oAYRejgsr7NpbS5RUZdFPbEgevsJ1BH2RXSt3hLcBNI5+i6FkarDksVNjSe0X5eX8x&#10;Cta42vnNZ3HYFPNT9vXTZvPta6bUeNSv3kB46v0jfG9nWsHLDP6/hB8g0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h78zxQAAANsAAAAPAAAAAAAAAAAAAAAAAJgCAABkcnMv&#10;ZG93bnJldi54bWxQSwUGAAAAAAQABAD1AAAAigMAAAAA&#10;" fillcolor="#8db3e2 [1311]"/>
              </v:group>
            </w:pict>
          </mc:Fallback>
        </mc:AlternateContent>
      </w:r>
      <w:r>
        <w:rPr>
          <w:noProof/>
        </w:rPr>
        <mc:AlternateContent>
          <mc:Choice Requires="wpg">
            <w:drawing>
              <wp:anchor distT="0" distB="0" distL="114300" distR="114300" simplePos="0" relativeHeight="251742208" behindDoc="0" locked="0" layoutInCell="1" allowOverlap="1">
                <wp:simplePos x="0" y="0"/>
                <wp:positionH relativeFrom="column">
                  <wp:posOffset>1171575</wp:posOffset>
                </wp:positionH>
                <wp:positionV relativeFrom="paragraph">
                  <wp:posOffset>7905750</wp:posOffset>
                </wp:positionV>
                <wp:extent cx="5380990" cy="869950"/>
                <wp:effectExtent l="0" t="0" r="10160" b="25400"/>
                <wp:wrapNone/>
                <wp:docPr id="55" name="组合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80990" cy="869950"/>
                          <a:chOff x="0" y="0"/>
                          <a:chExt cx="5380960" cy="870157"/>
                        </a:xfrm>
                      </wpg:grpSpPr>
                      <wps:wsp>
                        <wps:cNvPr id="56" name="矩形 6"/>
                        <wps:cNvSpPr>
                          <a:spLocks noChangeArrowheads="1"/>
                        </wps:cNvSpPr>
                        <wps:spPr bwMode="auto">
                          <a:xfrm>
                            <a:off x="0" y="0"/>
                            <a:ext cx="742950" cy="870157"/>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AB71CA" w:rsidRPr="00A84F18" w:rsidRDefault="00AB71CA" w:rsidP="00AB71CA">
                              <w:pPr>
                                <w:pStyle w:val="20"/>
                                <w:spacing w:before="163" w:after="163"/>
                                <w:ind w:firstLineChars="0" w:firstLine="0"/>
                                <w:jc w:val="left"/>
                                <w:rPr>
                                  <w:rFonts w:asciiTheme="minorEastAsia" w:eastAsiaTheme="minorEastAsia" w:hAnsiTheme="minorEastAsia" w:cstheme="minorBidi"/>
                                  <w:sz w:val="21"/>
                                  <w:szCs w:val="21"/>
                                  <w:rPrChange w:id="214" w:author="KCX" w:date="2016-04-14T19:48:00Z">
                                    <w:rPr>
                                      <w:szCs w:val="24"/>
                                    </w:rPr>
                                  </w:rPrChange>
                                </w:rPr>
                                <w:pPrChange w:id="215" w:author="KCX" w:date="2016-04-14T19:50:00Z">
                                  <w:pPr>
                                    <w:pStyle w:val="20"/>
                                    <w:spacing w:before="163" w:after="163" w:line="240" w:lineRule="auto"/>
                                    <w:ind w:firstLine="420"/>
                                  </w:pPr>
                                </w:pPrChange>
                              </w:pPr>
                              <w:r w:rsidRPr="00A84F18">
                                <w:rPr>
                                  <w:rFonts w:asciiTheme="minorEastAsia" w:eastAsiaTheme="minorEastAsia" w:hAnsiTheme="minorEastAsia" w:cstheme="minorBidi" w:hint="eastAsia"/>
                                  <w:sz w:val="21"/>
                                  <w:szCs w:val="21"/>
                                  <w:rPrChange w:id="216" w:author="KCX" w:date="2016-04-14T19:48:00Z">
                                    <w:rPr>
                                      <w:rFonts w:hint="eastAsia"/>
                                      <w:sz w:val="21"/>
                                      <w:szCs w:val="21"/>
                                    </w:rPr>
                                  </w:rPrChange>
                                </w:rPr>
                                <w:t>学生提出书面申请</w:t>
                              </w:r>
                            </w:p>
                          </w:txbxContent>
                        </wps:txbx>
                        <wps:bodyPr rot="0" vert="horz" wrap="square" lIns="91440" tIns="45720" rIns="91440" bIns="45720" anchor="ctr" anchorCtr="0" upright="1">
                          <a:noAutofit/>
                        </wps:bodyPr>
                      </wps:wsp>
                      <wps:wsp>
                        <wps:cNvPr id="57" name="矩形 7"/>
                        <wps:cNvSpPr>
                          <a:spLocks noChangeArrowheads="1"/>
                        </wps:cNvSpPr>
                        <wps:spPr bwMode="auto">
                          <a:xfrm>
                            <a:off x="1171575" y="0"/>
                            <a:ext cx="752475" cy="869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AB71CA" w:rsidRPr="00B47B07" w:rsidRDefault="00AB71CA" w:rsidP="00AB71CA">
                              <w:pPr>
                                <w:spacing w:line="276" w:lineRule="auto"/>
                                <w:ind w:firstLineChars="0" w:firstLine="0"/>
                                <w:jc w:val="center"/>
                                <w:rPr>
                                  <w:rFonts w:asciiTheme="minorEastAsia" w:hAnsiTheme="minorEastAsia"/>
                                  <w:sz w:val="21"/>
                                  <w:szCs w:val="21"/>
                                  <w:rPrChange w:id="217" w:author="KCX" w:date="2016-04-14T19:45:00Z">
                                    <w:rPr/>
                                  </w:rPrChange>
                                </w:rPr>
                                <w:pPrChange w:id="218" w:author="KCX" w:date="2016-04-14T19:51:00Z">
                                  <w:pPr>
                                    <w:pStyle w:val="20"/>
                                    <w:spacing w:before="163" w:after="163" w:line="240" w:lineRule="auto"/>
                                    <w:ind w:firstLine="360"/>
                                  </w:pPr>
                                </w:pPrChange>
                              </w:pPr>
                              <w:r w:rsidRPr="00B47B07">
                                <w:rPr>
                                  <w:rFonts w:asciiTheme="minorEastAsia" w:hAnsiTheme="minorEastAsia" w:hint="eastAsia"/>
                                  <w:sz w:val="21"/>
                                  <w:szCs w:val="21"/>
                                  <w:rPrChange w:id="219" w:author="KCX" w:date="2016-04-14T19:45:00Z">
                                    <w:rPr>
                                      <w:rFonts w:hint="eastAsia"/>
                                    </w:rPr>
                                  </w:rPrChange>
                                </w:rPr>
                                <w:t>学院主管就业老师签</w:t>
                              </w:r>
                              <w:ins w:id="220" w:author="zhangheng" w:date="2016-04-06T12:00:00Z">
                                <w:r w:rsidRPr="00B47B07">
                                  <w:rPr>
                                    <w:rFonts w:asciiTheme="minorEastAsia" w:hAnsiTheme="minorEastAsia" w:hint="eastAsia"/>
                                    <w:sz w:val="21"/>
                                    <w:szCs w:val="21"/>
                                    <w:rPrChange w:id="221" w:author="KCX" w:date="2016-04-14T19:45:00Z">
                                      <w:rPr>
                                        <w:rFonts w:hint="eastAsia"/>
                                      </w:rPr>
                                    </w:rPrChange>
                                  </w:rPr>
                                  <w:t>字盖章</w:t>
                                </w:r>
                              </w:ins>
                              <w:del w:id="222" w:author="zhangheng" w:date="2016-04-06T12:00:00Z">
                                <w:r w:rsidRPr="00B47B07" w:rsidDel="001F745C">
                                  <w:rPr>
                                    <w:rFonts w:asciiTheme="minorEastAsia" w:hAnsiTheme="minorEastAsia" w:hint="eastAsia"/>
                                    <w:sz w:val="21"/>
                                    <w:szCs w:val="21"/>
                                    <w:rPrChange w:id="223" w:author="KCX" w:date="2016-04-14T19:45:00Z">
                                      <w:rPr>
                                        <w:rFonts w:hint="eastAsia"/>
                                      </w:rPr>
                                    </w:rPrChange>
                                  </w:rPr>
                                  <w:delText>章</w:delText>
                                </w:r>
                              </w:del>
                            </w:p>
                          </w:txbxContent>
                        </wps:txbx>
                        <wps:bodyPr rot="0" vert="horz" wrap="square" lIns="91440" tIns="45720" rIns="91440" bIns="45720" anchor="ctr" anchorCtr="0" upright="1">
                          <a:noAutofit/>
                        </wps:bodyPr>
                      </wps:wsp>
                      <wps:wsp>
                        <wps:cNvPr id="58" name="矩形 9"/>
                        <wps:cNvSpPr>
                          <a:spLocks noChangeArrowheads="1"/>
                        </wps:cNvSpPr>
                        <wps:spPr bwMode="auto">
                          <a:xfrm>
                            <a:off x="2343150" y="0"/>
                            <a:ext cx="1419225" cy="8699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AB71CA" w:rsidRPr="00A84F18" w:rsidDel="00A84F18" w:rsidRDefault="00AB71CA" w:rsidP="00AB71CA">
                              <w:pPr>
                                <w:pStyle w:val="20"/>
                                <w:spacing w:before="163" w:after="163" w:line="240" w:lineRule="auto"/>
                                <w:ind w:firstLineChars="0" w:firstLine="0"/>
                                <w:jc w:val="center"/>
                                <w:rPr>
                                  <w:del w:id="224" w:author="KCX" w:date="2016-04-14T19:49:00Z"/>
                                  <w:rFonts w:asciiTheme="minorEastAsia" w:hAnsiTheme="minorEastAsia"/>
                                  <w:sz w:val="21"/>
                                  <w:szCs w:val="21"/>
                                  <w:rPrChange w:id="225" w:author="KCX" w:date="2016-04-14T19:48:00Z">
                                    <w:rPr>
                                      <w:del w:id="226" w:author="KCX" w:date="2016-04-14T19:49:00Z"/>
                                      <w:sz w:val="21"/>
                                      <w:szCs w:val="21"/>
                                    </w:rPr>
                                  </w:rPrChange>
                                </w:rPr>
                                <w:pPrChange w:id="227" w:author="KCX" w:date="2016-04-14T19:55:00Z">
                                  <w:pPr>
                                    <w:spacing w:before="163" w:after="163"/>
                                    <w:ind w:firstLine="420"/>
                                  </w:pPr>
                                </w:pPrChange>
                              </w:pPr>
                              <w:r w:rsidRPr="00A84F18">
                                <w:rPr>
                                  <w:rFonts w:asciiTheme="minorEastAsia" w:hAnsiTheme="minorEastAsia" w:hint="eastAsia"/>
                                  <w:sz w:val="21"/>
                                  <w:szCs w:val="21"/>
                                  <w:rPrChange w:id="228" w:author="KCX" w:date="2016-04-14T19:48:00Z">
                                    <w:rPr>
                                      <w:rFonts w:hint="eastAsia"/>
                                      <w:sz w:val="21"/>
                                      <w:szCs w:val="21"/>
                                    </w:rPr>
                                  </w:rPrChange>
                                </w:rPr>
                                <w:t>学生把申请书递交</w:t>
                              </w:r>
                              <w:ins w:id="229" w:author="KCX" w:date="2016-04-14T19:55:00Z">
                                <w:r>
                                  <w:rPr>
                                    <w:rFonts w:asciiTheme="minorEastAsia" w:eastAsiaTheme="minorEastAsia" w:hAnsiTheme="minorEastAsia" w:cstheme="minorBidi"/>
                                    <w:sz w:val="21"/>
                                    <w:szCs w:val="21"/>
                                  </w:rPr>
                                  <w:br/>
                                </w:r>
                              </w:ins>
                              <w:r w:rsidRPr="00A84F18">
                                <w:rPr>
                                  <w:rFonts w:asciiTheme="minorEastAsia" w:hAnsiTheme="minorEastAsia" w:hint="eastAsia"/>
                                  <w:sz w:val="21"/>
                                  <w:szCs w:val="21"/>
                                  <w:rPrChange w:id="230" w:author="KCX" w:date="2016-04-14T19:48:00Z">
                                    <w:rPr>
                                      <w:rFonts w:hint="eastAsia"/>
                                      <w:sz w:val="21"/>
                                      <w:szCs w:val="21"/>
                                    </w:rPr>
                                  </w:rPrChange>
                                </w:rPr>
                                <w:t>校就业指导办公室</w:t>
                              </w:r>
                              <w:ins w:id="231" w:author="KCX" w:date="2016-04-14T19:54:00Z">
                                <w:r>
                                  <w:rPr>
                                    <w:rFonts w:asciiTheme="minorEastAsia" w:eastAsiaTheme="minorEastAsia" w:hAnsiTheme="minorEastAsia" w:cstheme="minorBidi"/>
                                    <w:sz w:val="21"/>
                                    <w:szCs w:val="21"/>
                                  </w:rPr>
                                  <w:br/>
                                </w:r>
                              </w:ins>
                              <w:r w:rsidRPr="00A84F18">
                                <w:rPr>
                                  <w:rFonts w:asciiTheme="minorEastAsia" w:hAnsiTheme="minorEastAsia" w:hint="eastAsia"/>
                                  <w:sz w:val="21"/>
                                  <w:szCs w:val="21"/>
                                  <w:rPrChange w:id="232" w:author="KCX" w:date="2016-04-14T19:48:00Z">
                                    <w:rPr>
                                      <w:rFonts w:hint="eastAsia"/>
                                      <w:sz w:val="21"/>
                                      <w:szCs w:val="21"/>
                                    </w:rPr>
                                  </w:rPrChange>
                                </w:rPr>
                                <w:t>（东一区</w:t>
                              </w:r>
                              <w:r w:rsidRPr="00A84F18">
                                <w:rPr>
                                  <w:rFonts w:asciiTheme="minorEastAsia" w:hAnsiTheme="minorEastAsia"/>
                                  <w:sz w:val="21"/>
                                  <w:szCs w:val="21"/>
                                  <w:rPrChange w:id="233" w:author="KCX" w:date="2016-04-14T19:48:00Z">
                                    <w:rPr>
                                      <w:sz w:val="21"/>
                                      <w:szCs w:val="21"/>
                                    </w:rPr>
                                  </w:rPrChange>
                                </w:rPr>
                                <w:t>11</w:t>
                              </w:r>
                              <w:r w:rsidRPr="00A84F18">
                                <w:rPr>
                                  <w:rFonts w:asciiTheme="minorEastAsia" w:hAnsiTheme="minorEastAsia" w:hint="eastAsia"/>
                                  <w:sz w:val="21"/>
                                  <w:szCs w:val="21"/>
                                  <w:rPrChange w:id="234" w:author="KCX" w:date="2016-04-14T19:48:00Z">
                                    <w:rPr>
                                      <w:rFonts w:hint="eastAsia"/>
                                      <w:sz w:val="21"/>
                                      <w:szCs w:val="21"/>
                                    </w:rPr>
                                  </w:rPrChange>
                                </w:rPr>
                                <w:t>栋</w:t>
                              </w:r>
                              <w:r w:rsidRPr="00A84F18">
                                <w:rPr>
                                  <w:rFonts w:asciiTheme="minorEastAsia" w:hAnsiTheme="minorEastAsia"/>
                                  <w:sz w:val="21"/>
                                  <w:szCs w:val="21"/>
                                  <w:rPrChange w:id="235" w:author="KCX" w:date="2016-04-14T19:48:00Z">
                                    <w:rPr>
                                      <w:sz w:val="21"/>
                                      <w:szCs w:val="21"/>
                                    </w:rPr>
                                  </w:rPrChange>
                                </w:rPr>
                                <w:t>2</w:t>
                              </w:r>
                              <w:r w:rsidRPr="00A84F18">
                                <w:rPr>
                                  <w:rFonts w:asciiTheme="minorEastAsia" w:hAnsiTheme="minorEastAsia" w:hint="eastAsia"/>
                                  <w:sz w:val="21"/>
                                  <w:szCs w:val="21"/>
                                  <w:rPrChange w:id="236" w:author="KCX" w:date="2016-04-14T19:48:00Z">
                                    <w:rPr>
                                      <w:rFonts w:hint="eastAsia"/>
                                      <w:sz w:val="21"/>
                                      <w:szCs w:val="21"/>
                                    </w:rPr>
                                  </w:rPrChange>
                                </w:rPr>
                                <w:t>楼）</w:t>
                              </w:r>
                            </w:p>
                            <w:p w:rsidR="00AB71CA" w:rsidRDefault="00AB71CA" w:rsidP="00AB71CA">
                              <w:pPr>
                                <w:pStyle w:val="20"/>
                                <w:spacing w:before="163" w:after="163" w:line="240" w:lineRule="auto"/>
                                <w:ind w:firstLineChars="0" w:firstLine="0"/>
                                <w:jc w:val="center"/>
                                <w:pPrChange w:id="237" w:author="KCX" w:date="2016-04-14T19:55:00Z">
                                  <w:pPr>
                                    <w:spacing w:before="163" w:after="163"/>
                                    <w:ind w:firstLine="480"/>
                                  </w:pPr>
                                </w:pPrChange>
                              </w:pPr>
                            </w:p>
                          </w:txbxContent>
                        </wps:txbx>
                        <wps:bodyPr rot="0" vert="horz" wrap="square" lIns="91440" tIns="45720" rIns="91440" bIns="45720" anchor="ctr" anchorCtr="0" upright="1">
                          <a:noAutofit/>
                        </wps:bodyPr>
                      </wps:wsp>
                      <wps:wsp>
                        <wps:cNvPr id="59" name="矩形 5"/>
                        <wps:cNvSpPr>
                          <a:spLocks noChangeArrowheads="1"/>
                        </wps:cNvSpPr>
                        <wps:spPr bwMode="auto">
                          <a:xfrm>
                            <a:off x="4229100" y="247650"/>
                            <a:ext cx="1151860" cy="418598"/>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AB71CA" w:rsidRPr="004E3CE6" w:rsidRDefault="00AB71CA" w:rsidP="00AB71CA">
                              <w:pPr>
                                <w:spacing w:line="276" w:lineRule="auto"/>
                                <w:ind w:firstLineChars="0" w:firstLine="0"/>
                                <w:jc w:val="center"/>
                                <w:rPr>
                                  <w:sz w:val="20"/>
                                  <w:rPrChange w:id="238" w:author="KCX" w:date="2016-04-14T21:42:00Z">
                                    <w:rPr/>
                                  </w:rPrChange>
                                </w:rPr>
                                <w:pPrChange w:id="239" w:author="KCX" w:date="2016-04-14T21:43:00Z">
                                  <w:pPr>
                                    <w:spacing w:before="163" w:after="163"/>
                                    <w:ind w:firstLine="420"/>
                                  </w:pPr>
                                </w:pPrChange>
                              </w:pPr>
                              <w:r w:rsidRPr="0013460B">
                                <w:rPr>
                                  <w:rFonts w:hint="eastAsia"/>
                                  <w:sz w:val="21"/>
                                  <w:szCs w:val="21"/>
                                </w:rPr>
                                <w:t>领取新的推</w:t>
                              </w:r>
                              <w:r w:rsidRPr="004E3CE6">
                                <w:rPr>
                                  <w:rFonts w:hint="eastAsia"/>
                                  <w:sz w:val="20"/>
                                  <w:rPrChange w:id="240" w:author="KCX" w:date="2016-04-14T21:42:00Z">
                                    <w:rPr>
                                      <w:rFonts w:hint="eastAsia"/>
                                      <w:sz w:val="21"/>
                                      <w:szCs w:val="21"/>
                                    </w:rPr>
                                  </w:rPrChange>
                                </w:rPr>
                                <w:t>荐表</w:t>
                              </w:r>
                            </w:p>
                            <w:p w:rsidR="00AB71CA" w:rsidRDefault="00AB71CA" w:rsidP="00AB71CA">
                              <w:pPr>
                                <w:spacing w:before="163" w:after="163"/>
                                <w:ind w:firstLine="480"/>
                              </w:pPr>
                            </w:p>
                          </w:txbxContent>
                        </wps:txbx>
                        <wps:bodyPr rot="0" vert="horz" wrap="square" lIns="91440" tIns="45720" rIns="91440" bIns="45720" anchor="ctr" anchorCtr="0" upright="1">
                          <a:noAutofit/>
                        </wps:bodyPr>
                      </wps:wsp>
                      <wps:wsp>
                        <wps:cNvPr id="60" name="右箭头 2"/>
                        <wps:cNvSpPr>
                          <a:spLocks noChangeArrowheads="1"/>
                        </wps:cNvSpPr>
                        <wps:spPr bwMode="auto">
                          <a:xfrm>
                            <a:off x="3819525" y="352425"/>
                            <a:ext cx="321945" cy="171450"/>
                          </a:xfrm>
                          <a:prstGeom prst="rightArrow">
                            <a:avLst>
                              <a:gd name="adj1" fmla="val 50000"/>
                              <a:gd name="adj2" fmla="val 46944"/>
                            </a:avLst>
                          </a:prstGeom>
                          <a:solidFill>
                            <a:schemeClr val="tx2">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s:wsp>
                        <wps:cNvPr id="61" name="右箭头 2"/>
                        <wps:cNvSpPr>
                          <a:spLocks noChangeArrowheads="1"/>
                        </wps:cNvSpPr>
                        <wps:spPr bwMode="auto">
                          <a:xfrm>
                            <a:off x="790575" y="352425"/>
                            <a:ext cx="321945" cy="171450"/>
                          </a:xfrm>
                          <a:prstGeom prst="rightArrow">
                            <a:avLst>
                              <a:gd name="adj1" fmla="val 50000"/>
                              <a:gd name="adj2" fmla="val 46944"/>
                            </a:avLst>
                          </a:prstGeom>
                          <a:solidFill>
                            <a:schemeClr val="tx2">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s:wsp>
                        <wps:cNvPr id="62" name="右箭头 2"/>
                        <wps:cNvSpPr>
                          <a:spLocks noChangeArrowheads="1"/>
                        </wps:cNvSpPr>
                        <wps:spPr bwMode="auto">
                          <a:xfrm>
                            <a:off x="1971675" y="352425"/>
                            <a:ext cx="321945" cy="171450"/>
                          </a:xfrm>
                          <a:prstGeom prst="rightArrow">
                            <a:avLst>
                              <a:gd name="adj1" fmla="val 50000"/>
                              <a:gd name="adj2" fmla="val 46944"/>
                            </a:avLst>
                          </a:prstGeom>
                          <a:solidFill>
                            <a:schemeClr val="tx2">
                              <a:lumMod val="40000"/>
                              <a:lumOff val="60000"/>
                            </a:schemeClr>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42" style="position:absolute;left:0;text-align:left;margin-left:92.25pt;margin-top:622.5pt;width:423.7pt;height:68.5pt;z-index:251742208" coordsize="53809,8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">
                <v:rect id="矩形 6" o:spid="_x0000_s1043" style="position:absolute;width:7429;height:87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2wqsQA&#10;AADbAAAADwAAAGRycy9kb3ducmV2LnhtbESPwWrDMBBE74X8g9hAb40cQ03rRgmhUCiUBJq498Xa&#10;2sbWylhyIvvro0Chx2Fm3jCbXTCduNDgGssK1qsEBHFpdcOVguL88fQCwnlkjZ1lUjCRg9128bDB&#10;XNsrf9Pl5CsRIexyVFB73+dSurImg25le+Lo/drBoI9yqKQe8BrhppNpkmTSYMNxocae3msq29No&#10;FOzTMM7lYcqKVzmvv36OrTGhVepxGfZvIDwF/x/+a39qBc8Z3L/EHyC3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dsKrEAAAA2wAAAA8AAAAAAAAAAAAAAAAAmAIAAGRycy9k&#10;b3ducmV2LnhtbFBLBQYAAAAABAAEAPUAAACJAwAAAAA=&#10;" fillcolor="white [3201]" strokecolor="#4f81bd [3204]" strokeweight="2pt">
                  <v:textbox>
                    <w:txbxContent>
                      <w:p w:rsidR="00AB71CA" w:rsidRPr="00A84F18" w:rsidRDefault="00AB71CA" w:rsidP="00AB71CA">
                        <w:pPr>
                          <w:pStyle w:val="20"/>
                          <w:spacing w:before="163" w:after="163"/>
                          <w:ind w:firstLineChars="0" w:firstLine="0"/>
                          <w:jc w:val="left"/>
                          <w:rPr>
                            <w:rFonts w:asciiTheme="minorEastAsia" w:eastAsiaTheme="minorEastAsia" w:hAnsiTheme="minorEastAsia" w:cstheme="minorBidi"/>
                            <w:sz w:val="21"/>
                            <w:szCs w:val="21"/>
                            <w:rPrChange w:id="241" w:author="KCX" w:date="2016-04-14T19:48:00Z">
                              <w:rPr>
                                <w:szCs w:val="24"/>
                              </w:rPr>
                            </w:rPrChange>
                          </w:rPr>
                          <w:pPrChange w:id="242" w:author="KCX" w:date="2016-04-14T19:50:00Z">
                            <w:pPr>
                              <w:pStyle w:val="20"/>
                              <w:spacing w:before="163" w:after="163" w:line="240" w:lineRule="auto"/>
                              <w:ind w:firstLine="420"/>
                            </w:pPr>
                          </w:pPrChange>
                        </w:pPr>
                        <w:r w:rsidRPr="00A84F18">
                          <w:rPr>
                            <w:rFonts w:asciiTheme="minorEastAsia" w:eastAsiaTheme="minorEastAsia" w:hAnsiTheme="minorEastAsia" w:cstheme="minorBidi" w:hint="eastAsia"/>
                            <w:sz w:val="21"/>
                            <w:szCs w:val="21"/>
                            <w:rPrChange w:id="243" w:author="KCX" w:date="2016-04-14T19:48:00Z">
                              <w:rPr>
                                <w:rFonts w:hint="eastAsia"/>
                                <w:sz w:val="21"/>
                                <w:szCs w:val="21"/>
                              </w:rPr>
                            </w:rPrChange>
                          </w:rPr>
                          <w:t>学生提出书面申请</w:t>
                        </w:r>
                      </w:p>
                    </w:txbxContent>
                  </v:textbox>
                </v:rect>
                <v:rect id="矩形 7" o:spid="_x0000_s1044" style="position:absolute;left:11715;width:7525;height:8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EVMcMA&#10;AADbAAAADwAAAGRycy9kb3ducmV2LnhtbESP3YrCMBSE74V9h3AWvNNUwZ+tRpGFBUFWsLr3h+bY&#10;ljYnpYkaffqNIHg5zMw3zHIdTCOu1LnKsoLRMAFBnFtdcaHgdPwZzEE4j6yxsUwK7uRgvfroLTHV&#10;9sYHuma+EBHCLkUFpfdtKqXLSzLohrYljt7ZdgZ9lF0hdYe3CDeNHCfJVBqsOC6U2NJ3SXmdXYyC&#10;zThcHvnvfXr6ko/R7m9fGxNqpfqfYbMA4Sn4d/jV3moFkxk8v8Qf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xEVMcMAAADbAAAADwAAAAAAAAAAAAAAAACYAgAAZHJzL2Rv&#10;d25yZXYueG1sUEsFBgAAAAAEAAQA9QAAAIgDAAAAAA==&#10;" fillcolor="white [3201]" strokecolor="#4f81bd [3204]" strokeweight="2pt">
                  <v:textbox>
                    <w:txbxContent>
                      <w:p w:rsidR="00AB71CA" w:rsidRPr="00B47B07" w:rsidRDefault="00AB71CA" w:rsidP="00AB71CA">
                        <w:pPr>
                          <w:spacing w:line="276" w:lineRule="auto"/>
                          <w:ind w:firstLineChars="0" w:firstLine="0"/>
                          <w:jc w:val="center"/>
                          <w:rPr>
                            <w:rFonts w:asciiTheme="minorEastAsia" w:hAnsiTheme="minorEastAsia"/>
                            <w:sz w:val="21"/>
                            <w:szCs w:val="21"/>
                            <w:rPrChange w:id="244" w:author="KCX" w:date="2016-04-14T19:45:00Z">
                              <w:rPr/>
                            </w:rPrChange>
                          </w:rPr>
                          <w:pPrChange w:id="245" w:author="KCX" w:date="2016-04-14T19:51:00Z">
                            <w:pPr>
                              <w:pStyle w:val="20"/>
                              <w:spacing w:before="163" w:after="163" w:line="240" w:lineRule="auto"/>
                              <w:ind w:firstLine="360"/>
                            </w:pPr>
                          </w:pPrChange>
                        </w:pPr>
                        <w:r w:rsidRPr="00B47B07">
                          <w:rPr>
                            <w:rFonts w:asciiTheme="minorEastAsia" w:hAnsiTheme="minorEastAsia" w:hint="eastAsia"/>
                            <w:sz w:val="21"/>
                            <w:szCs w:val="21"/>
                            <w:rPrChange w:id="246" w:author="KCX" w:date="2016-04-14T19:45:00Z">
                              <w:rPr>
                                <w:rFonts w:hint="eastAsia"/>
                              </w:rPr>
                            </w:rPrChange>
                          </w:rPr>
                          <w:t>学院主管就业老师签</w:t>
                        </w:r>
                        <w:ins w:id="247" w:author="zhangheng" w:date="2016-04-06T12:00:00Z">
                          <w:r w:rsidRPr="00B47B07">
                            <w:rPr>
                              <w:rFonts w:asciiTheme="minorEastAsia" w:hAnsiTheme="minorEastAsia" w:hint="eastAsia"/>
                              <w:sz w:val="21"/>
                              <w:szCs w:val="21"/>
                              <w:rPrChange w:id="248" w:author="KCX" w:date="2016-04-14T19:45:00Z">
                                <w:rPr>
                                  <w:rFonts w:hint="eastAsia"/>
                                </w:rPr>
                              </w:rPrChange>
                            </w:rPr>
                            <w:t>字盖章</w:t>
                          </w:r>
                        </w:ins>
                        <w:del w:id="249" w:author="zhangheng" w:date="2016-04-06T12:00:00Z">
                          <w:r w:rsidRPr="00B47B07" w:rsidDel="001F745C">
                            <w:rPr>
                              <w:rFonts w:asciiTheme="minorEastAsia" w:hAnsiTheme="minorEastAsia" w:hint="eastAsia"/>
                              <w:sz w:val="21"/>
                              <w:szCs w:val="21"/>
                              <w:rPrChange w:id="250" w:author="KCX" w:date="2016-04-14T19:45:00Z">
                                <w:rPr>
                                  <w:rFonts w:hint="eastAsia"/>
                                </w:rPr>
                              </w:rPrChange>
                            </w:rPr>
                            <w:delText>章</w:delText>
                          </w:r>
                        </w:del>
                      </w:p>
                    </w:txbxContent>
                  </v:textbox>
                </v:rect>
                <v:rect id="矩形 9" o:spid="_x0000_s1045" style="position:absolute;left:23431;width:14192;height:86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6BQ8EA&#10;AADbAAAADwAAAGRycy9kb3ducmV2LnhtbERPW2uDMBR+L+w/hDPYWxsVVlbbKDIYDMYK6+X9YM5U&#10;NCdi0jb21zcPgz1+fPddGcwgrjS5zrKCdJWAIK6t7rhRcDp+LN9AOI+scbBMCmZyUBZPix3m2t74&#10;h64H34gYwi5HBa33Yy6lq1sy6FZ2JI7cr50M+ginRuoJbzHcDDJLkrU02HFsaHGk95bq/nAxCqos&#10;XO7197w+beQ9/Trve2NCr9TLc6i2IDwF/y/+c39qBa9xbPwSf4As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OgUPBAAAA2wAAAA8AAAAAAAAAAAAAAAAAmAIAAGRycy9kb3du&#10;cmV2LnhtbFBLBQYAAAAABAAEAPUAAACGAwAAAAA=&#10;" fillcolor="white [3201]" strokecolor="#4f81bd [3204]" strokeweight="2pt">
                  <v:textbox>
                    <w:txbxContent>
                      <w:p w:rsidR="00AB71CA" w:rsidRPr="00A84F18" w:rsidDel="00A84F18" w:rsidRDefault="00AB71CA" w:rsidP="00AB71CA">
                        <w:pPr>
                          <w:pStyle w:val="20"/>
                          <w:spacing w:before="163" w:after="163" w:line="240" w:lineRule="auto"/>
                          <w:ind w:firstLineChars="0" w:firstLine="0"/>
                          <w:jc w:val="center"/>
                          <w:rPr>
                            <w:del w:id="251" w:author="KCX" w:date="2016-04-14T19:49:00Z"/>
                            <w:rFonts w:asciiTheme="minorEastAsia" w:hAnsiTheme="minorEastAsia"/>
                            <w:sz w:val="21"/>
                            <w:szCs w:val="21"/>
                            <w:rPrChange w:id="252" w:author="KCX" w:date="2016-04-14T19:48:00Z">
                              <w:rPr>
                                <w:del w:id="253" w:author="KCX" w:date="2016-04-14T19:49:00Z"/>
                                <w:sz w:val="21"/>
                                <w:szCs w:val="21"/>
                              </w:rPr>
                            </w:rPrChange>
                          </w:rPr>
                          <w:pPrChange w:id="254" w:author="KCX" w:date="2016-04-14T19:55:00Z">
                            <w:pPr>
                              <w:spacing w:before="163" w:after="163"/>
                              <w:ind w:firstLine="420"/>
                            </w:pPr>
                          </w:pPrChange>
                        </w:pPr>
                        <w:r w:rsidRPr="00A84F18">
                          <w:rPr>
                            <w:rFonts w:asciiTheme="minorEastAsia" w:hAnsiTheme="minorEastAsia" w:hint="eastAsia"/>
                            <w:sz w:val="21"/>
                            <w:szCs w:val="21"/>
                            <w:rPrChange w:id="255" w:author="KCX" w:date="2016-04-14T19:48:00Z">
                              <w:rPr>
                                <w:rFonts w:hint="eastAsia"/>
                                <w:sz w:val="21"/>
                                <w:szCs w:val="21"/>
                              </w:rPr>
                            </w:rPrChange>
                          </w:rPr>
                          <w:t>学生把申请书递交</w:t>
                        </w:r>
                        <w:ins w:id="256" w:author="KCX" w:date="2016-04-14T19:55:00Z">
                          <w:r>
                            <w:rPr>
                              <w:rFonts w:asciiTheme="minorEastAsia" w:eastAsiaTheme="minorEastAsia" w:hAnsiTheme="minorEastAsia" w:cstheme="minorBidi"/>
                              <w:sz w:val="21"/>
                              <w:szCs w:val="21"/>
                            </w:rPr>
                            <w:br/>
                          </w:r>
                        </w:ins>
                        <w:r w:rsidRPr="00A84F18">
                          <w:rPr>
                            <w:rFonts w:asciiTheme="minorEastAsia" w:hAnsiTheme="minorEastAsia" w:hint="eastAsia"/>
                            <w:sz w:val="21"/>
                            <w:szCs w:val="21"/>
                            <w:rPrChange w:id="257" w:author="KCX" w:date="2016-04-14T19:48:00Z">
                              <w:rPr>
                                <w:rFonts w:hint="eastAsia"/>
                                <w:sz w:val="21"/>
                                <w:szCs w:val="21"/>
                              </w:rPr>
                            </w:rPrChange>
                          </w:rPr>
                          <w:t>校就业指导办公室</w:t>
                        </w:r>
                        <w:ins w:id="258" w:author="KCX" w:date="2016-04-14T19:54:00Z">
                          <w:r>
                            <w:rPr>
                              <w:rFonts w:asciiTheme="minorEastAsia" w:eastAsiaTheme="minorEastAsia" w:hAnsiTheme="minorEastAsia" w:cstheme="minorBidi"/>
                              <w:sz w:val="21"/>
                              <w:szCs w:val="21"/>
                            </w:rPr>
                            <w:br/>
                          </w:r>
                        </w:ins>
                        <w:r w:rsidRPr="00A84F18">
                          <w:rPr>
                            <w:rFonts w:asciiTheme="minorEastAsia" w:hAnsiTheme="minorEastAsia" w:hint="eastAsia"/>
                            <w:sz w:val="21"/>
                            <w:szCs w:val="21"/>
                            <w:rPrChange w:id="259" w:author="KCX" w:date="2016-04-14T19:48:00Z">
                              <w:rPr>
                                <w:rFonts w:hint="eastAsia"/>
                                <w:sz w:val="21"/>
                                <w:szCs w:val="21"/>
                              </w:rPr>
                            </w:rPrChange>
                          </w:rPr>
                          <w:t>（东一区</w:t>
                        </w:r>
                        <w:r w:rsidRPr="00A84F18">
                          <w:rPr>
                            <w:rFonts w:asciiTheme="minorEastAsia" w:hAnsiTheme="minorEastAsia"/>
                            <w:sz w:val="21"/>
                            <w:szCs w:val="21"/>
                            <w:rPrChange w:id="260" w:author="KCX" w:date="2016-04-14T19:48:00Z">
                              <w:rPr>
                                <w:sz w:val="21"/>
                                <w:szCs w:val="21"/>
                              </w:rPr>
                            </w:rPrChange>
                          </w:rPr>
                          <w:t>11</w:t>
                        </w:r>
                        <w:r w:rsidRPr="00A84F18">
                          <w:rPr>
                            <w:rFonts w:asciiTheme="minorEastAsia" w:hAnsiTheme="minorEastAsia" w:hint="eastAsia"/>
                            <w:sz w:val="21"/>
                            <w:szCs w:val="21"/>
                            <w:rPrChange w:id="261" w:author="KCX" w:date="2016-04-14T19:48:00Z">
                              <w:rPr>
                                <w:rFonts w:hint="eastAsia"/>
                                <w:sz w:val="21"/>
                                <w:szCs w:val="21"/>
                              </w:rPr>
                            </w:rPrChange>
                          </w:rPr>
                          <w:t>栋</w:t>
                        </w:r>
                        <w:r w:rsidRPr="00A84F18">
                          <w:rPr>
                            <w:rFonts w:asciiTheme="minorEastAsia" w:hAnsiTheme="minorEastAsia"/>
                            <w:sz w:val="21"/>
                            <w:szCs w:val="21"/>
                            <w:rPrChange w:id="262" w:author="KCX" w:date="2016-04-14T19:48:00Z">
                              <w:rPr>
                                <w:sz w:val="21"/>
                                <w:szCs w:val="21"/>
                              </w:rPr>
                            </w:rPrChange>
                          </w:rPr>
                          <w:t>2</w:t>
                        </w:r>
                        <w:r w:rsidRPr="00A84F18">
                          <w:rPr>
                            <w:rFonts w:asciiTheme="minorEastAsia" w:hAnsiTheme="minorEastAsia" w:hint="eastAsia"/>
                            <w:sz w:val="21"/>
                            <w:szCs w:val="21"/>
                            <w:rPrChange w:id="263" w:author="KCX" w:date="2016-04-14T19:48:00Z">
                              <w:rPr>
                                <w:rFonts w:hint="eastAsia"/>
                                <w:sz w:val="21"/>
                                <w:szCs w:val="21"/>
                              </w:rPr>
                            </w:rPrChange>
                          </w:rPr>
                          <w:t>楼）</w:t>
                        </w:r>
                      </w:p>
                      <w:p w:rsidR="00AB71CA" w:rsidRDefault="00AB71CA" w:rsidP="00AB71CA">
                        <w:pPr>
                          <w:pStyle w:val="20"/>
                          <w:spacing w:before="163" w:after="163" w:line="240" w:lineRule="auto"/>
                          <w:ind w:firstLineChars="0" w:firstLine="0"/>
                          <w:jc w:val="center"/>
                          <w:pPrChange w:id="264" w:author="KCX" w:date="2016-04-14T19:55:00Z">
                            <w:pPr>
                              <w:spacing w:before="163" w:after="163"/>
                              <w:ind w:firstLine="480"/>
                            </w:pPr>
                          </w:pPrChange>
                        </w:pPr>
                      </w:p>
                    </w:txbxContent>
                  </v:textbox>
                </v:rect>
                <v:rect id="矩形 5" o:spid="_x0000_s1046" style="position:absolute;left:42291;top:2476;width:11518;height:41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Ik2MIA&#10;AADbAAAADwAAAGRycy9kb3ducmV2LnhtbESP3YrCMBSE7wXfIRzBO00VFO2aFllYWFhW8O/+0Jxt&#10;S5uT0kSNPv1GELwcZuYbZpMH04or9a62rGA2TUAQF1bXXCo4Hb8mKxDOI2tsLZOCOznIs+Fgg6m2&#10;N97T9eBLESHsUlRQed+lUrqiIoNuajvi6P3Z3qCPsi+l7vEW4aaV8yRZSoM1x4UKO/qsqGgOF6Ng&#10;Ow+XR/F7X57W8jH7Oe8aY0Kj1HgUth8gPAX/Dr/a31rBYg3PL/E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wiTYwgAAANsAAAAPAAAAAAAAAAAAAAAAAJgCAABkcnMvZG93&#10;bnJldi54bWxQSwUGAAAAAAQABAD1AAAAhwMAAAAA&#10;" fillcolor="white [3201]" strokecolor="#4f81bd [3204]" strokeweight="2pt">
                  <v:textbox>
                    <w:txbxContent>
                      <w:p w:rsidR="00AB71CA" w:rsidRPr="004E3CE6" w:rsidRDefault="00AB71CA" w:rsidP="00AB71CA">
                        <w:pPr>
                          <w:spacing w:line="276" w:lineRule="auto"/>
                          <w:ind w:firstLineChars="0" w:firstLine="0"/>
                          <w:jc w:val="center"/>
                          <w:rPr>
                            <w:sz w:val="20"/>
                            <w:rPrChange w:id="265" w:author="KCX" w:date="2016-04-14T21:42:00Z">
                              <w:rPr/>
                            </w:rPrChange>
                          </w:rPr>
                          <w:pPrChange w:id="266" w:author="KCX" w:date="2016-04-14T21:43:00Z">
                            <w:pPr>
                              <w:spacing w:before="163" w:after="163"/>
                              <w:ind w:firstLine="420"/>
                            </w:pPr>
                          </w:pPrChange>
                        </w:pPr>
                        <w:r w:rsidRPr="0013460B">
                          <w:rPr>
                            <w:rFonts w:hint="eastAsia"/>
                            <w:sz w:val="21"/>
                            <w:szCs w:val="21"/>
                          </w:rPr>
                          <w:t>领取新的推</w:t>
                        </w:r>
                        <w:r w:rsidRPr="004E3CE6">
                          <w:rPr>
                            <w:rFonts w:hint="eastAsia"/>
                            <w:sz w:val="20"/>
                            <w:rPrChange w:id="267" w:author="KCX" w:date="2016-04-14T21:42:00Z">
                              <w:rPr>
                                <w:rFonts w:hint="eastAsia"/>
                                <w:sz w:val="21"/>
                                <w:szCs w:val="21"/>
                              </w:rPr>
                            </w:rPrChange>
                          </w:rPr>
                          <w:t>荐表</w:t>
                        </w:r>
                      </w:p>
                      <w:p w:rsidR="00AB71CA" w:rsidRDefault="00AB71CA" w:rsidP="00AB71CA">
                        <w:pPr>
                          <w:spacing w:before="163" w:after="163"/>
                          <w:ind w:firstLine="480"/>
                        </w:pPr>
                      </w:p>
                    </w:txbxContent>
                  </v:textbox>
                </v:rect>
                <v:shape id="右箭头 2" o:spid="_x0000_s1047" type="#_x0000_t13" style="position:absolute;left:38195;top:3524;width:3219;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KMdcAA&#10;AADbAAAADwAAAGRycy9kb3ducmV2LnhtbERPy4rCMBTdD/gP4QruxlQRGatRVFQKzsIXri/N7UOb&#10;m9JErX9vFgOzPJz3bNGaSjypcaVlBYN+BII4tbrkXMHlvP3+AeE8ssbKMil4k4PFvPM1w1jbFx/p&#10;efK5CCHsYlRQeF/HUrq0IIOub2viwGW2MegDbHKpG3yFcFPJYRSNpcGSQ0OBNa0LSu+nh1GwwuXB&#10;b3bZeZONrsn+Viej30miVK/bLqcgPLX+X/znTrSCcVgfvoQfIO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BKMdcAAAADbAAAADwAAAAAAAAAAAAAAAACYAgAAZHJzL2Rvd25y&#10;ZXYueG1sUEsFBgAAAAAEAAQA9QAAAIUDAAAAAA==&#10;" fillcolor="#8db3e2 [1311]"/>
                <v:shape id="右箭头 2" o:spid="_x0000_s1048" type="#_x0000_t13" style="position:absolute;left:7905;top:3524;width:322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4p7sUA&#10;AADbAAAADwAAAGRycy9kb3ducmV2LnhtbESPT2vCQBTE7wW/w/KE3pqNRUKNrqLFlkB70CieH9mX&#10;P5p9G7LbmH77bqHQ4zAzv2FWm9G0YqDeNZYVzKIYBHFhdcOVgvPp7ekFhPPIGlvLpOCbHGzWk4cV&#10;ptre+UhD7isRIOxSVFB736VSuqImgy6yHXHwStsb9EH2ldQ93gPctPI5jhNpsOGwUGNHrzUVt/zL&#10;KNjh9uD37+VpX84v2ce1y+afi0ypx+m4XYLwNPr/8F870wqSGfx+CT9Ar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XinuxQAAANsAAAAPAAAAAAAAAAAAAAAAAJgCAABkcnMv&#10;ZG93bnJldi54bWxQSwUGAAAAAAQABAD1AAAAigMAAAAA&#10;" fillcolor="#8db3e2 [1311]"/>
                <v:shape id="右箭头 2" o:spid="_x0000_s1049" type="#_x0000_t13" style="position:absolute;left:19716;top:3524;width:3220;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y3mcQA&#10;AADbAAAADwAAAGRycy9kb3ducmV2LnhtbESPS4sCMRCE74L/IbTgTTMrIjoaxV1UBvTgY9lzM+l5&#10;uJPOMIk6++83guCxqKqvqMWqNZW4U+NKywo+hhEI4tTqknMF35ftYArCeWSNlWVS8EcOVstuZ4Gx&#10;tg8+0f3scxEg7GJUUHhfx1K6tCCDbmhr4uBltjHog2xyqRt8BLip5CiKJtJgyWGhwJq+Ckp/zzej&#10;4BPXR7/ZZZdNNv5J9tc6GR9miVL9Xrueg/DU+nf41U60gskIn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t5nEAAAA2wAAAA8AAAAAAAAAAAAAAAAAmAIAAGRycy9k&#10;b3ducmV2LnhtbFBLBQYAAAAABAAEAPUAAACJAwAAAAA=&#10;" fillcolor="#8db3e2 [1311]"/>
              </v:group>
            </w:pict>
          </mc:Fallback>
        </mc:AlternateContent>
      </w:r>
      <w:r w:rsidR="00AB71CA">
        <w:rPr>
          <w:rFonts w:ascii="宋体" w:eastAsia="宋体" w:hAnsi="宋体" w:cs="Times New Roman"/>
          <w:b/>
          <w:bCs/>
          <w:noProof/>
          <w:color w:val="000000" w:themeColor="text1"/>
          <w:kern w:val="0"/>
          <w:sz w:val="21"/>
          <w:szCs w:val="24"/>
        </w:rPr>
        <w:drawing>
          <wp:inline distT="0" distB="0" distL="0" distR="0" wp14:anchorId="2718FF88">
            <wp:extent cx="5410835" cy="8953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0835" cy="895350"/>
                    </a:xfrm>
                    <a:prstGeom prst="rect">
                      <a:avLst/>
                    </a:prstGeom>
                    <a:noFill/>
                  </pic:spPr>
                </pic:pic>
              </a:graphicData>
            </a:graphic>
          </wp:inline>
        </w:drawing>
      </w:r>
    </w:p>
    <w:p w:rsidR="007B29D6" w:rsidRPr="00475443" w:rsidRDefault="001631A1">
      <w:pPr>
        <w:pStyle w:val="2"/>
      </w:pPr>
      <w:bookmarkStart w:id="268" w:name="_Toc446692030"/>
      <w:bookmarkStart w:id="269" w:name="_Toc448480154"/>
      <w:r w:rsidRPr="00475443">
        <w:rPr>
          <w:rFonts w:hint="eastAsia"/>
        </w:rPr>
        <w:lastRenderedPageBreak/>
        <w:t>二、就业协议书</w:t>
      </w:r>
      <w:bookmarkEnd w:id="268"/>
      <w:bookmarkEnd w:id="269"/>
    </w:p>
    <w:p w:rsidR="007B29D6" w:rsidRPr="00475443" w:rsidRDefault="001631A1" w:rsidP="007B29D6">
      <w:pPr>
        <w:pStyle w:val="3"/>
        <w:ind w:firstLine="600"/>
      </w:pPr>
      <w:bookmarkStart w:id="270" w:name="_Toc446692031"/>
      <w:bookmarkStart w:id="271" w:name="_Toc448480155"/>
      <w:r w:rsidRPr="00475443">
        <w:t>2.1</w:t>
      </w:r>
      <w:r w:rsidRPr="00475443">
        <w:rPr>
          <w:rFonts w:hint="eastAsia"/>
        </w:rPr>
        <w:t>关于毕业生就业协议书的有关问题</w:t>
      </w:r>
      <w:bookmarkEnd w:id="270"/>
      <w:bookmarkEnd w:id="271"/>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（1）我校毕业生与用人单位签订的就业协议，必须统一使用学校发放的《普通高等学校毕业生就业协议书》（简称就业协议书）；</w:t>
      </w:r>
      <w:r w:rsidRPr="00B24867">
        <w:rPr>
          <w:rFonts w:ascii="宋体" w:eastAsia="宋体" w:hAnsi="宋体" w:hint="eastAsia"/>
          <w:b/>
          <w:color w:val="000000" w:themeColor="text1"/>
        </w:rPr>
        <w:t>学校将就业协议书统一下发到院系，培养方式为</w:t>
      </w:r>
      <w:r w:rsidR="00746BC4" w:rsidRPr="00B24867">
        <w:rPr>
          <w:rFonts w:ascii="宋体" w:eastAsia="宋体" w:hAnsi="宋体" w:hint="eastAsia"/>
          <w:b/>
          <w:color w:val="000000" w:themeColor="text1"/>
        </w:rPr>
        <w:t>非定向</w:t>
      </w:r>
      <w:r w:rsidRPr="00B24867">
        <w:rPr>
          <w:rFonts w:ascii="宋体" w:eastAsia="宋体" w:hAnsi="宋体" w:hint="eastAsia"/>
          <w:b/>
          <w:color w:val="000000" w:themeColor="text1"/>
        </w:rPr>
        <w:t>的学生在院系领取；少数民族骨干计划的学生自带学生证</w:t>
      </w:r>
      <w:r w:rsidR="00746BC4" w:rsidRPr="00B24867">
        <w:rPr>
          <w:rFonts w:ascii="宋体" w:eastAsia="宋体" w:hAnsi="宋体" w:hint="eastAsia"/>
          <w:b/>
          <w:color w:val="000000" w:themeColor="text1"/>
        </w:rPr>
        <w:t>到</w:t>
      </w:r>
      <w:r w:rsidRPr="00B24867">
        <w:rPr>
          <w:rFonts w:ascii="宋体" w:eastAsia="宋体" w:hAnsi="宋体" w:hint="eastAsia"/>
          <w:b/>
          <w:color w:val="000000" w:themeColor="text1"/>
        </w:rPr>
        <w:t>研究生就业指导办公室领取；</w:t>
      </w:r>
      <w:r w:rsidR="00746BC4" w:rsidRPr="00B24867">
        <w:rPr>
          <w:rFonts w:ascii="宋体" w:eastAsia="宋体" w:hAnsi="宋体" w:hint="eastAsia"/>
          <w:b/>
          <w:color w:val="000000" w:themeColor="text1"/>
        </w:rPr>
        <w:t>博士生凭院系签字盖章</w:t>
      </w:r>
      <w:r w:rsidR="00746BC4" w:rsidRPr="00B24867">
        <w:rPr>
          <w:rFonts w:ascii="宋体" w:eastAsia="宋体" w:hAnsi="宋体"/>
          <w:b/>
          <w:color w:val="000000" w:themeColor="text1"/>
        </w:rPr>
        <w:t>的</w:t>
      </w:r>
      <w:r w:rsidR="00D7662B" w:rsidRPr="00B24867">
        <w:rPr>
          <w:rFonts w:ascii="宋体" w:eastAsia="宋体" w:hAnsi="宋体" w:hint="eastAsia"/>
          <w:b/>
          <w:color w:val="000000" w:themeColor="text1"/>
        </w:rPr>
        <w:t>《博士生领取就业协议书申请》</w:t>
      </w:r>
      <w:r w:rsidR="00746BC4" w:rsidRPr="00B24867">
        <w:rPr>
          <w:rFonts w:ascii="宋体" w:eastAsia="宋体" w:hAnsi="宋体" w:hint="eastAsia"/>
          <w:b/>
          <w:color w:val="000000" w:themeColor="text1"/>
        </w:rPr>
        <w:t>到研究生就业指导办公室领取</w:t>
      </w:r>
      <w:r w:rsidR="00D7662B" w:rsidRPr="00B24867">
        <w:rPr>
          <w:rFonts w:ascii="宋体" w:eastAsia="宋体" w:hAnsi="宋体" w:hint="eastAsia"/>
          <w:b/>
          <w:color w:val="000000" w:themeColor="text1"/>
        </w:rPr>
        <w:t>。</w:t>
      </w:r>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（2）就业协议书采取协议书编号管理的形式。每份就业协议书配备一个协议书编号，并事先印好了学生基本信息；</w:t>
      </w:r>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（3）学院要做好协议书发放和使用登记工作。为维护协议的严肃性，每个毕业生只能持有一份就业协议书</w:t>
      </w:r>
      <w:r w:rsidR="001F745C">
        <w:rPr>
          <w:rFonts w:ascii="宋体" w:eastAsia="宋体" w:hAnsi="宋体" w:hint="eastAsia"/>
          <w:color w:val="000000" w:themeColor="text1"/>
        </w:rPr>
        <w:t>，</w:t>
      </w:r>
      <w:r w:rsidRPr="00FD4433">
        <w:rPr>
          <w:rFonts w:ascii="宋体" w:eastAsia="宋体" w:hAnsi="宋体" w:hint="eastAsia"/>
          <w:color w:val="000000" w:themeColor="text1"/>
        </w:rPr>
        <w:t>复印、自制就业协议书无效，姓名栏涂改无效；</w:t>
      </w:r>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 xml:space="preserve">（4）毕业生经双向选择确定意向就业单位后，方可领取就业协议书； </w:t>
      </w:r>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（5）毕业生必须妥善保管好就业协议书。如有遗失，由学生本人提出书面申请，经学院主管毕业生就业的领导审核同意后，在学校研究生就业信息网上刊登为期10</w:t>
      </w:r>
      <w:r w:rsidR="00C328AC">
        <w:rPr>
          <w:rFonts w:ascii="宋体" w:eastAsia="宋体" w:hAnsi="宋体" w:hint="eastAsia"/>
          <w:color w:val="000000" w:themeColor="text1"/>
        </w:rPr>
        <w:t>个</w:t>
      </w:r>
      <w:r w:rsidR="00C328AC">
        <w:rPr>
          <w:rFonts w:ascii="宋体" w:eastAsia="宋体" w:hAnsi="宋体"/>
          <w:color w:val="000000" w:themeColor="text1"/>
        </w:rPr>
        <w:t>工作日</w:t>
      </w:r>
      <w:r w:rsidRPr="00FD4433">
        <w:rPr>
          <w:rFonts w:ascii="宋体" w:eastAsia="宋体" w:hAnsi="宋体" w:hint="eastAsia"/>
          <w:color w:val="000000" w:themeColor="text1"/>
        </w:rPr>
        <w:t>的遗失声明后，就业办可补发就业协议书。</w:t>
      </w:r>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（6）协议书必须填写清晰，单位名称必须与单位的公章一致，不要简写、误写或写别名；</w:t>
      </w:r>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（7）就业协议在</w:t>
      </w:r>
      <w:r w:rsidR="00C328AC">
        <w:rPr>
          <w:rFonts w:ascii="宋体" w:eastAsia="宋体" w:hAnsi="宋体" w:hint="eastAsia"/>
          <w:color w:val="000000" w:themeColor="text1"/>
        </w:rPr>
        <w:t>学生填好信息</w:t>
      </w:r>
      <w:r w:rsidR="00C328AC">
        <w:rPr>
          <w:rFonts w:ascii="宋体" w:eastAsia="宋体" w:hAnsi="宋体"/>
          <w:color w:val="000000" w:themeColor="text1"/>
        </w:rPr>
        <w:t>、</w:t>
      </w:r>
      <w:r w:rsidRPr="00FD4433">
        <w:rPr>
          <w:rFonts w:ascii="宋体" w:eastAsia="宋体" w:hAnsi="宋体" w:hint="eastAsia"/>
          <w:color w:val="000000" w:themeColor="text1"/>
        </w:rPr>
        <w:t>用人单位签字盖章后即生效；经学校审核盖章后列入毕业生就业方案。</w:t>
      </w:r>
    </w:p>
    <w:p w:rsidR="00CC362C" w:rsidRPr="00FD4433" w:rsidRDefault="00CC362C">
      <w:pPr>
        <w:widowControl/>
        <w:spacing w:line="240" w:lineRule="auto"/>
        <w:ind w:firstLineChars="0" w:firstLine="0"/>
        <w:jc w:val="left"/>
        <w:rPr>
          <w:rFonts w:ascii="宋体" w:eastAsia="宋体" w:hAnsi="宋体"/>
          <w:b/>
          <w:bCs/>
          <w:color w:val="000000" w:themeColor="text1"/>
          <w:szCs w:val="32"/>
        </w:rPr>
      </w:pPr>
      <w:r w:rsidRPr="00FD4433">
        <w:rPr>
          <w:rFonts w:ascii="宋体" w:eastAsia="宋体" w:hAnsi="宋体"/>
          <w:color w:val="000000" w:themeColor="text1"/>
        </w:rPr>
        <w:br w:type="page"/>
      </w:r>
    </w:p>
    <w:p w:rsidR="007B29D6" w:rsidRPr="00475443" w:rsidRDefault="001631A1" w:rsidP="007B29D6">
      <w:pPr>
        <w:pStyle w:val="3"/>
        <w:ind w:firstLine="600"/>
      </w:pPr>
      <w:bookmarkStart w:id="272" w:name="_Toc446692032"/>
      <w:bookmarkStart w:id="273" w:name="_Toc448480156"/>
      <w:r w:rsidRPr="00475443">
        <w:lastRenderedPageBreak/>
        <w:t>2.2</w:t>
      </w:r>
      <w:r w:rsidRPr="00475443">
        <w:rPr>
          <w:rFonts w:hint="eastAsia"/>
        </w:rPr>
        <w:t>领取与签订协议书的程序</w:t>
      </w:r>
      <w:bookmarkEnd w:id="272"/>
      <w:bookmarkEnd w:id="273"/>
    </w:p>
    <w:p w:rsidR="006673AB" w:rsidRPr="00FD4433" w:rsidRDefault="00EB6BCA" w:rsidP="006673AB">
      <w:pPr>
        <w:spacing w:before="163" w:after="163"/>
        <w:ind w:firstLineChars="150" w:firstLine="316"/>
        <w:jc w:val="center"/>
        <w:rPr>
          <w:rFonts w:ascii="宋体" w:eastAsia="宋体" w:hAnsi="宋体" w:cs="Times New Roman"/>
          <w:b/>
          <w:bCs/>
          <w:color w:val="000000" w:themeColor="text1"/>
          <w:kern w:val="0"/>
          <w:sz w:val="21"/>
          <w:szCs w:val="24"/>
        </w:rPr>
      </w:pPr>
      <w:r>
        <w:rPr>
          <w:rFonts w:ascii="宋体" w:eastAsia="宋体" w:hAnsi="宋体" w:cs="Times New Roman"/>
          <w:b/>
          <w:bCs/>
          <w:noProof/>
          <w:color w:val="000000" w:themeColor="text1"/>
          <w:kern w:val="0"/>
          <w:sz w:val="21"/>
          <w:szCs w:val="24"/>
        </w:rPr>
        <mc:AlternateContent>
          <mc:Choice Requires="wps">
            <w:drawing>
              <wp:anchor distT="0" distB="0" distL="114300" distR="114300" simplePos="0" relativeHeight="251726848" behindDoc="0" locked="0" layoutInCell="1" allowOverlap="1">
                <wp:simplePos x="0" y="0"/>
                <wp:positionH relativeFrom="column">
                  <wp:posOffset>-171450</wp:posOffset>
                </wp:positionH>
                <wp:positionV relativeFrom="paragraph">
                  <wp:posOffset>-1905</wp:posOffset>
                </wp:positionV>
                <wp:extent cx="3171825" cy="1154430"/>
                <wp:effectExtent l="9525" t="5715" r="9525" b="11430"/>
                <wp:wrapNone/>
                <wp:docPr id="54" name="横卷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115443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6312A0" w:rsidRPr="009F433B" w:rsidRDefault="006312A0" w:rsidP="00CC362C">
                            <w:pPr>
                              <w:spacing w:before="163" w:after="163"/>
                              <w:ind w:firstLineChars="0" w:firstLine="0"/>
                              <w:rPr>
                                <w:szCs w:val="24"/>
                              </w:rPr>
                            </w:pPr>
                            <w:r w:rsidRPr="009F433B">
                              <w:rPr>
                                <w:rFonts w:hint="eastAsia"/>
                                <w:szCs w:val="24"/>
                              </w:rPr>
                              <w:t>毕业生到学院</w:t>
                            </w:r>
                            <w:r>
                              <w:rPr>
                                <w:rFonts w:hint="eastAsia"/>
                                <w:szCs w:val="24"/>
                              </w:rPr>
                              <w:t>分</w:t>
                            </w:r>
                            <w:r w:rsidRPr="009F433B">
                              <w:rPr>
                                <w:rFonts w:hint="eastAsia"/>
                                <w:szCs w:val="24"/>
                              </w:rPr>
                              <w:t>管就业工作的老师处领取《普通高等学校毕业生就业协议》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卷形 30" o:spid="_x0000_s1050" type="#_x0000_t98" style="position:absolute;left:0;text-align:left;margin-left:-13.5pt;margin-top:-.15pt;width:249.75pt;height:90.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" filled="f" fillcolor="#8db3e2 [1311]">
                <v:textbox>
                  <w:txbxContent>
                    <w:p w:rsidR="006312A0" w:rsidRPr="009F433B" w:rsidRDefault="006312A0" w:rsidP="00CC362C">
                      <w:pPr>
                        <w:spacing w:before="163" w:after="163"/>
                        <w:ind w:firstLineChars="0" w:firstLine="0"/>
                        <w:rPr>
                          <w:szCs w:val="24"/>
                        </w:rPr>
                      </w:pPr>
                      <w:r w:rsidRPr="009F433B">
                        <w:rPr>
                          <w:rFonts w:hint="eastAsia"/>
                          <w:szCs w:val="24"/>
                        </w:rPr>
                        <w:t>毕业生到学院</w:t>
                      </w:r>
                      <w:r>
                        <w:rPr>
                          <w:rFonts w:hint="eastAsia"/>
                          <w:szCs w:val="24"/>
                        </w:rPr>
                        <w:t>分</w:t>
                      </w:r>
                      <w:r w:rsidRPr="009F433B">
                        <w:rPr>
                          <w:rFonts w:hint="eastAsia"/>
                          <w:szCs w:val="24"/>
                        </w:rPr>
                        <w:t>管就业工作的老师处领取《普通高等学校毕业生就业协议》</w:t>
                      </w:r>
                    </w:p>
                  </w:txbxContent>
                </v:textbox>
              </v:shape>
            </w:pict>
          </mc:Fallback>
        </mc:AlternateContent>
      </w:r>
    </w:p>
    <w:p w:rsidR="006673AB" w:rsidRPr="00FD4433" w:rsidRDefault="00EB6BCA" w:rsidP="006673AB">
      <w:pPr>
        <w:spacing w:before="163" w:after="163"/>
        <w:ind w:firstLineChars="150" w:firstLine="316"/>
        <w:jc w:val="center"/>
        <w:rPr>
          <w:rFonts w:ascii="宋体" w:eastAsia="宋体" w:hAnsi="宋体" w:cs="Times New Roman"/>
          <w:b/>
          <w:bCs/>
          <w:color w:val="000000" w:themeColor="text1"/>
          <w:kern w:val="0"/>
          <w:sz w:val="21"/>
          <w:szCs w:val="24"/>
        </w:rPr>
      </w:pPr>
      <w:r>
        <w:rPr>
          <w:rFonts w:ascii="宋体" w:eastAsia="宋体" w:hAnsi="宋体" w:cs="Times New Roman"/>
          <w:b/>
          <w:bCs/>
          <w:noProof/>
          <w:color w:val="000000" w:themeColor="text1"/>
          <w:kern w:val="0"/>
          <w:sz w:val="21"/>
          <w:szCs w:val="24"/>
        </w:rPr>
        <mc:AlternateContent>
          <mc:Choice Requires="wps">
            <w:drawing>
              <wp:anchor distT="0" distB="0" distL="114300" distR="114300" simplePos="0" relativeHeight="251736064" behindDoc="0" locked="0" layoutInCell="1" allowOverlap="1">
                <wp:simplePos x="0" y="0"/>
                <wp:positionH relativeFrom="column">
                  <wp:posOffset>3256280</wp:posOffset>
                </wp:positionH>
                <wp:positionV relativeFrom="paragraph">
                  <wp:posOffset>45085</wp:posOffset>
                </wp:positionV>
                <wp:extent cx="228600" cy="693420"/>
                <wp:effectExtent l="189230" t="0" r="67945" b="0"/>
                <wp:wrapNone/>
                <wp:docPr id="53" name="右弧形箭头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92569">
                          <a:off x="0" y="0"/>
                          <a:ext cx="228600" cy="693420"/>
                        </a:xfrm>
                        <a:prstGeom prst="curvedLeftArrow">
                          <a:avLst>
                            <a:gd name="adj1" fmla="val 60667"/>
                            <a:gd name="adj2" fmla="val 121333"/>
                            <a:gd name="adj3" fmla="val 33333"/>
                          </a:avLst>
                        </a:prstGeom>
                        <a:noFill/>
                        <a:ln w="9525">
                          <a:solidFill>
                            <a:srgbClr val="000000"/>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26E2F"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右弧形箭头 31" o:spid="_x0000_s1026" type="#_x0000_t103" style="position:absolute;left:0;text-align:left;margin-left:256.4pt;margin-top:3.55pt;width:18pt;height:54.6pt;rotation:-2176417fd;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" filled="f" fillcolor="#8db3e2 [1311]"/>
            </w:pict>
          </mc:Fallback>
        </mc:AlternateContent>
      </w:r>
    </w:p>
    <w:p w:rsidR="006673AB" w:rsidRPr="00FD4433" w:rsidRDefault="006673AB" w:rsidP="006673AB">
      <w:pPr>
        <w:spacing w:before="163" w:after="163"/>
        <w:ind w:firstLineChars="150" w:firstLine="316"/>
        <w:jc w:val="center"/>
        <w:rPr>
          <w:rFonts w:ascii="宋体" w:eastAsia="宋体" w:hAnsi="宋体" w:cs="Times New Roman"/>
          <w:b/>
          <w:bCs/>
          <w:color w:val="000000" w:themeColor="text1"/>
          <w:kern w:val="0"/>
          <w:sz w:val="21"/>
          <w:szCs w:val="24"/>
        </w:rPr>
      </w:pPr>
    </w:p>
    <w:p w:rsidR="006673AB" w:rsidRPr="00FD4433" w:rsidRDefault="00EB6BCA" w:rsidP="006673AB">
      <w:pPr>
        <w:spacing w:before="163" w:after="163"/>
        <w:ind w:firstLineChars="150" w:firstLine="316"/>
        <w:jc w:val="center"/>
        <w:rPr>
          <w:rFonts w:ascii="宋体" w:eastAsia="宋体" w:hAnsi="宋体" w:cs="Times New Roman"/>
          <w:b/>
          <w:bCs/>
          <w:color w:val="000000" w:themeColor="text1"/>
          <w:kern w:val="0"/>
          <w:sz w:val="21"/>
          <w:szCs w:val="24"/>
        </w:rPr>
      </w:pPr>
      <w:r>
        <w:rPr>
          <w:rFonts w:ascii="宋体" w:eastAsia="宋体" w:hAnsi="宋体" w:cs="Times New Roman"/>
          <w:b/>
          <w:bCs/>
          <w:noProof/>
          <w:color w:val="000000" w:themeColor="text1"/>
          <w:kern w:val="0"/>
          <w:sz w:val="21"/>
          <w:szCs w:val="24"/>
        </w:rPr>
        <mc:AlternateContent>
          <mc:Choice Requires="wps">
            <w:drawing>
              <wp:anchor distT="0" distB="0" distL="114300" distR="114300" simplePos="0" relativeHeight="251727872" behindDoc="0" locked="0" layoutInCell="1" allowOverlap="1">
                <wp:simplePos x="0" y="0"/>
                <wp:positionH relativeFrom="column">
                  <wp:posOffset>1962150</wp:posOffset>
                </wp:positionH>
                <wp:positionV relativeFrom="paragraph">
                  <wp:posOffset>154305</wp:posOffset>
                </wp:positionV>
                <wp:extent cx="3067050" cy="1080135"/>
                <wp:effectExtent l="9525" t="13335" r="9525" b="11430"/>
                <wp:wrapNone/>
                <wp:docPr id="52" name="横卷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7050" cy="1080135"/>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6312A0" w:rsidRPr="009F433B" w:rsidRDefault="006312A0" w:rsidP="00CC362C">
                            <w:pPr>
                              <w:spacing w:before="163" w:after="163"/>
                              <w:ind w:firstLineChars="0" w:firstLine="0"/>
                              <w:rPr>
                                <w:szCs w:val="24"/>
                              </w:rPr>
                            </w:pPr>
                            <w:r w:rsidRPr="009F433B">
                              <w:rPr>
                                <w:rFonts w:hint="eastAsia"/>
                                <w:szCs w:val="24"/>
                              </w:rPr>
                              <w:t>毕业生与用人单位一起协商，填写协议书，并各自签字盖章，协议书生效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横卷形 29" o:spid="_x0000_s1051" type="#_x0000_t98" style="position:absolute;left:0;text-align:left;margin-left:154.5pt;margin-top:12.15pt;width:241.5pt;height:85.0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" filled="f" fillcolor="#8db3e2 [1311]">
                <v:textbox>
                  <w:txbxContent>
                    <w:p w:rsidR="006312A0" w:rsidRPr="009F433B" w:rsidRDefault="006312A0" w:rsidP="00CC362C">
                      <w:pPr>
                        <w:spacing w:before="163" w:after="163"/>
                        <w:ind w:firstLineChars="0" w:firstLine="0"/>
                        <w:rPr>
                          <w:szCs w:val="24"/>
                        </w:rPr>
                      </w:pPr>
                      <w:r w:rsidRPr="009F433B">
                        <w:rPr>
                          <w:rFonts w:hint="eastAsia"/>
                          <w:szCs w:val="24"/>
                        </w:rPr>
                        <w:t>毕业生与用人单位一起协商，填写协议书，并各自签字盖章，协议书生效</w:t>
                      </w:r>
                    </w:p>
                  </w:txbxContent>
                </v:textbox>
              </v:shape>
            </w:pict>
          </mc:Fallback>
        </mc:AlternateContent>
      </w:r>
      <w:r>
        <w:rPr>
          <w:rFonts w:ascii="宋体" w:eastAsia="宋体" w:hAnsi="宋体" w:cs="Times New Roman"/>
          <w:b/>
          <w:bCs/>
          <w:noProof/>
          <w:color w:val="000000" w:themeColor="text1"/>
          <w:kern w:val="0"/>
          <w:sz w:val="21"/>
          <w:szCs w:val="24"/>
        </w:rPr>
        <mc:AlternateContent>
          <mc:Choice Requires="wps">
            <w:drawing>
              <wp:anchor distT="0" distB="0" distL="114300" distR="114300" simplePos="0" relativeHeight="251734016" behindDoc="0" locked="0" layoutInCell="1" allowOverlap="1">
                <wp:simplePos x="0" y="0"/>
                <wp:positionH relativeFrom="column">
                  <wp:posOffset>1201420</wp:posOffset>
                </wp:positionH>
                <wp:positionV relativeFrom="paragraph">
                  <wp:posOffset>133350</wp:posOffset>
                </wp:positionV>
                <wp:extent cx="265430" cy="747395"/>
                <wp:effectExtent l="0" t="157480" r="0" b="167640"/>
                <wp:wrapNone/>
                <wp:docPr id="51" name="左弧形箭头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23385">
                          <a:off x="0" y="0"/>
                          <a:ext cx="265430" cy="747395"/>
                        </a:xfrm>
                        <a:prstGeom prst="curvedRightArrow">
                          <a:avLst>
                            <a:gd name="adj1" fmla="val 62273"/>
                            <a:gd name="adj2" fmla="val 124560"/>
                            <a:gd name="adj3" fmla="val 33333"/>
                          </a:avLst>
                        </a:prstGeom>
                        <a:noFill/>
                        <a:ln w="9525">
                          <a:solidFill>
                            <a:srgbClr val="000000"/>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0ABDFC"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左弧形箭头 28" o:spid="_x0000_s1026" type="#_x0000_t102" style="position:absolute;left:0;text-align:left;margin-left:94.6pt;margin-top:10.5pt;width:20.9pt;height:58.85pt;rotation:2974663fd;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" adj="12045,19211" filled="f" fillcolor="#8db3e2 [1311]"/>
            </w:pict>
          </mc:Fallback>
        </mc:AlternateContent>
      </w:r>
    </w:p>
    <w:p w:rsidR="006673AB" w:rsidRPr="00FD4433" w:rsidRDefault="006673AB" w:rsidP="006673AB">
      <w:pPr>
        <w:spacing w:before="163" w:after="163"/>
        <w:ind w:firstLineChars="150" w:firstLine="316"/>
        <w:jc w:val="center"/>
        <w:rPr>
          <w:rFonts w:ascii="宋体" w:eastAsia="宋体" w:hAnsi="宋体" w:cs="Times New Roman"/>
          <w:b/>
          <w:bCs/>
          <w:color w:val="000000" w:themeColor="text1"/>
          <w:kern w:val="0"/>
          <w:sz w:val="21"/>
          <w:szCs w:val="24"/>
        </w:rPr>
      </w:pPr>
    </w:p>
    <w:p w:rsidR="006673AB" w:rsidRPr="00FD4433" w:rsidRDefault="006673AB" w:rsidP="006673AB">
      <w:pPr>
        <w:spacing w:before="163" w:after="163"/>
        <w:ind w:firstLineChars="150" w:firstLine="316"/>
        <w:jc w:val="center"/>
        <w:rPr>
          <w:rFonts w:ascii="宋体" w:eastAsia="宋体" w:hAnsi="宋体" w:cs="Times New Roman"/>
          <w:b/>
          <w:bCs/>
          <w:color w:val="000000" w:themeColor="text1"/>
          <w:kern w:val="0"/>
          <w:sz w:val="21"/>
          <w:szCs w:val="24"/>
        </w:rPr>
      </w:pPr>
    </w:p>
    <w:p w:rsidR="006673AB" w:rsidRPr="00FD4433" w:rsidRDefault="00EB6BCA" w:rsidP="006673AB">
      <w:pPr>
        <w:spacing w:before="163" w:after="163"/>
        <w:ind w:firstLineChars="150" w:firstLine="316"/>
        <w:jc w:val="center"/>
        <w:rPr>
          <w:rFonts w:ascii="宋体" w:eastAsia="宋体" w:hAnsi="宋体" w:cs="Times New Roman"/>
          <w:b/>
          <w:bCs/>
          <w:color w:val="000000" w:themeColor="text1"/>
          <w:kern w:val="0"/>
          <w:sz w:val="21"/>
          <w:szCs w:val="24"/>
        </w:rPr>
      </w:pPr>
      <w:r>
        <w:rPr>
          <w:rFonts w:ascii="宋体" w:eastAsia="宋体" w:hAnsi="宋体" w:cs="Times New Roman"/>
          <w:b/>
          <w:bCs/>
          <w:noProof/>
          <w:color w:val="000000" w:themeColor="text1"/>
          <w:kern w:val="0"/>
          <w:sz w:val="21"/>
          <w:szCs w:val="24"/>
        </w:rPr>
        <mc:AlternateContent>
          <mc:Choice Requires="wps">
            <w:drawing>
              <wp:anchor distT="0" distB="0" distL="114300" distR="114300" simplePos="0" relativeHeight="251728896" behindDoc="0" locked="0" layoutInCell="1" allowOverlap="1">
                <wp:simplePos x="0" y="0"/>
                <wp:positionH relativeFrom="column">
                  <wp:posOffset>-171450</wp:posOffset>
                </wp:positionH>
                <wp:positionV relativeFrom="paragraph">
                  <wp:posOffset>178435</wp:posOffset>
                </wp:positionV>
                <wp:extent cx="3171825" cy="1170940"/>
                <wp:effectExtent l="9525" t="12700" r="9525" b="6985"/>
                <wp:wrapNone/>
                <wp:docPr id="50" name="横卷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1825" cy="117094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6312A0" w:rsidRPr="009F433B" w:rsidRDefault="006312A0" w:rsidP="00CC362C">
                            <w:pPr>
                              <w:spacing w:before="163" w:after="163"/>
                              <w:ind w:firstLineChars="0" w:firstLine="0"/>
                              <w:jc w:val="left"/>
                              <w:rPr>
                                <w:szCs w:val="24"/>
                              </w:rPr>
                            </w:pPr>
                            <w:r w:rsidRPr="009F433B">
                              <w:rPr>
                                <w:rFonts w:hint="eastAsia"/>
                                <w:szCs w:val="24"/>
                              </w:rPr>
                              <w:t>毕业生上“奥蓝系统”</w:t>
                            </w:r>
                            <w:r w:rsidRPr="009F433B">
                              <w:rPr>
                                <w:rFonts w:hint="eastAsia"/>
                                <w:szCs w:val="24"/>
                              </w:rPr>
                              <w:t xml:space="preserve"> </w:t>
                            </w:r>
                            <w:r w:rsidRPr="009F433B">
                              <w:rPr>
                                <w:rFonts w:hint="eastAsia"/>
                                <w:szCs w:val="24"/>
                              </w:rPr>
                              <w:t>录入协议书相关内容</w:t>
                            </w:r>
                            <w:r w:rsidRPr="009F433B">
                              <w:rPr>
                                <w:rFonts w:hint="eastAsia"/>
                                <w:szCs w:val="24"/>
                              </w:rPr>
                              <w:t>(</w:t>
                            </w:r>
                            <w:r w:rsidRPr="009F433B">
                              <w:rPr>
                                <w:szCs w:val="24"/>
                              </w:rPr>
                              <w:t>http://202.114.18.56:866/login.aspx</w:t>
                            </w:r>
                            <w:r w:rsidRPr="009F433B">
                              <w:rPr>
                                <w:rFonts w:hint="eastAsia"/>
                                <w:szCs w:val="24"/>
                              </w:rPr>
                              <w:t>)</w:t>
                            </w:r>
                          </w:p>
                        </w:txbxContent>
                      </wps:txbx>
                      <wps:bodyPr rot="0" vert="horz" wrap="square" lIns="36000" tIns="45720" rIns="36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横卷形 27" o:spid="_x0000_s1052" type="#_x0000_t98" style="position:absolute;left:0;text-align:left;margin-left:-13.5pt;margin-top:14.05pt;width:249.75pt;height:92.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" filled="f" fillcolor="#8db3e2 [1311]">
                <v:textbox inset="1mm,,1mm">
                  <w:txbxContent>
                    <w:p w:rsidR="006312A0" w:rsidRPr="009F433B" w:rsidRDefault="006312A0" w:rsidP="00CC362C">
                      <w:pPr>
                        <w:spacing w:before="163" w:after="163"/>
                        <w:ind w:firstLineChars="0" w:firstLine="0"/>
                        <w:jc w:val="left"/>
                        <w:rPr>
                          <w:szCs w:val="24"/>
                        </w:rPr>
                      </w:pPr>
                      <w:r w:rsidRPr="009F433B">
                        <w:rPr>
                          <w:rFonts w:hint="eastAsia"/>
                          <w:szCs w:val="24"/>
                        </w:rPr>
                        <w:t>毕业生上“奥蓝系统”</w:t>
                      </w:r>
                      <w:r w:rsidRPr="009F433B">
                        <w:rPr>
                          <w:rFonts w:hint="eastAsia"/>
                          <w:szCs w:val="24"/>
                        </w:rPr>
                        <w:t xml:space="preserve"> </w:t>
                      </w:r>
                      <w:r w:rsidRPr="009F433B">
                        <w:rPr>
                          <w:rFonts w:hint="eastAsia"/>
                          <w:szCs w:val="24"/>
                        </w:rPr>
                        <w:t>录入协议书相关内容</w:t>
                      </w:r>
                      <w:r w:rsidRPr="009F433B">
                        <w:rPr>
                          <w:rFonts w:hint="eastAsia"/>
                          <w:szCs w:val="24"/>
                        </w:rPr>
                        <w:t>(</w:t>
                      </w:r>
                      <w:r w:rsidRPr="009F433B">
                        <w:rPr>
                          <w:szCs w:val="24"/>
                        </w:rPr>
                        <w:t>http://202.114.18.56:866/login.aspx</w:t>
                      </w:r>
                      <w:r w:rsidRPr="009F433B">
                        <w:rPr>
                          <w:rFonts w:hint="eastAsia"/>
                          <w:szCs w:val="24"/>
                        </w:rPr>
                        <w:t>)</w:t>
                      </w:r>
                    </w:p>
                  </w:txbxContent>
                </v:textbox>
              </v:shape>
            </w:pict>
          </mc:Fallback>
        </mc:AlternateContent>
      </w:r>
    </w:p>
    <w:p w:rsidR="006673AB" w:rsidRPr="00FD4433" w:rsidRDefault="00EB6BCA" w:rsidP="006673AB">
      <w:pPr>
        <w:spacing w:before="163" w:after="163"/>
        <w:ind w:firstLineChars="150" w:firstLine="316"/>
        <w:jc w:val="center"/>
        <w:rPr>
          <w:rFonts w:ascii="宋体" w:eastAsia="宋体" w:hAnsi="宋体" w:cs="Times New Roman"/>
          <w:b/>
          <w:bCs/>
          <w:color w:val="000000" w:themeColor="text1"/>
          <w:kern w:val="0"/>
          <w:sz w:val="21"/>
          <w:szCs w:val="24"/>
        </w:rPr>
      </w:pPr>
      <w:r>
        <w:rPr>
          <w:rFonts w:ascii="宋体" w:eastAsia="宋体" w:hAnsi="宋体" w:cs="Times New Roman"/>
          <w:b/>
          <w:bCs/>
          <w:noProof/>
          <w:color w:val="000000" w:themeColor="text1"/>
          <w:kern w:val="0"/>
          <w:sz w:val="21"/>
          <w:szCs w:val="24"/>
        </w:rPr>
        <mc:AlternateContent>
          <mc:Choice Requires="wps">
            <w:drawing>
              <wp:anchor distT="0" distB="0" distL="114300" distR="114300" simplePos="0" relativeHeight="251735040" behindDoc="0" locked="0" layoutInCell="1" allowOverlap="1">
                <wp:simplePos x="0" y="0"/>
                <wp:positionH relativeFrom="column">
                  <wp:posOffset>3305175</wp:posOffset>
                </wp:positionH>
                <wp:positionV relativeFrom="paragraph">
                  <wp:posOffset>100330</wp:posOffset>
                </wp:positionV>
                <wp:extent cx="228600" cy="693420"/>
                <wp:effectExtent l="190500" t="0" r="66675" b="0"/>
                <wp:wrapNone/>
                <wp:docPr id="49" name="右弧形箭头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92569">
                          <a:off x="0" y="0"/>
                          <a:ext cx="228600" cy="693420"/>
                        </a:xfrm>
                        <a:prstGeom prst="curvedLeftArrow">
                          <a:avLst>
                            <a:gd name="adj1" fmla="val 60667"/>
                            <a:gd name="adj2" fmla="val 121333"/>
                            <a:gd name="adj3" fmla="val 33333"/>
                          </a:avLst>
                        </a:prstGeom>
                        <a:noFill/>
                        <a:ln w="9525">
                          <a:solidFill>
                            <a:srgbClr val="000000"/>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B4492C" id="右弧形箭头 26" o:spid="_x0000_s1026" type="#_x0000_t103" style="position:absolute;left:0;text-align:left;margin-left:260.25pt;margin-top:7.9pt;width:18pt;height:54.6pt;rotation:-2176417fd;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" filled="f" fillcolor="#8db3e2 [1311]"/>
            </w:pict>
          </mc:Fallback>
        </mc:AlternateContent>
      </w:r>
    </w:p>
    <w:p w:rsidR="006673AB" w:rsidRPr="00FD4433" w:rsidRDefault="006673AB" w:rsidP="006673AB">
      <w:pPr>
        <w:spacing w:before="163" w:after="163"/>
        <w:ind w:firstLineChars="150" w:firstLine="316"/>
        <w:jc w:val="center"/>
        <w:rPr>
          <w:rFonts w:ascii="宋体" w:eastAsia="宋体" w:hAnsi="宋体" w:cs="Times New Roman"/>
          <w:b/>
          <w:bCs/>
          <w:color w:val="000000" w:themeColor="text1"/>
          <w:kern w:val="0"/>
          <w:sz w:val="21"/>
          <w:szCs w:val="24"/>
        </w:rPr>
      </w:pPr>
    </w:p>
    <w:p w:rsidR="006673AB" w:rsidRPr="00FD4433" w:rsidRDefault="00EB6BCA" w:rsidP="006673AB">
      <w:pPr>
        <w:spacing w:before="163" w:after="163"/>
        <w:ind w:firstLineChars="150" w:firstLine="316"/>
        <w:jc w:val="center"/>
        <w:rPr>
          <w:rFonts w:ascii="宋体" w:eastAsia="宋体" w:hAnsi="宋体" w:cs="Times New Roman"/>
          <w:b/>
          <w:bCs/>
          <w:color w:val="000000" w:themeColor="text1"/>
          <w:kern w:val="0"/>
          <w:sz w:val="21"/>
          <w:szCs w:val="24"/>
        </w:rPr>
      </w:pPr>
      <w:r>
        <w:rPr>
          <w:rFonts w:ascii="宋体" w:eastAsia="宋体" w:hAnsi="宋体" w:cs="Times New Roman"/>
          <w:b/>
          <w:bCs/>
          <w:noProof/>
          <w:color w:val="000000" w:themeColor="text1"/>
          <w:kern w:val="0"/>
          <w:sz w:val="21"/>
          <w:szCs w:val="24"/>
        </w:rPr>
        <mc:AlternateContent>
          <mc:Choice Requires="wps">
            <w:drawing>
              <wp:anchor distT="0" distB="0" distL="114300" distR="114300" simplePos="0" relativeHeight="251729920" behindDoc="0" locked="0" layoutInCell="1" allowOverlap="1">
                <wp:simplePos x="0" y="0"/>
                <wp:positionH relativeFrom="column">
                  <wp:posOffset>1818640</wp:posOffset>
                </wp:positionH>
                <wp:positionV relativeFrom="paragraph">
                  <wp:posOffset>247650</wp:posOffset>
                </wp:positionV>
                <wp:extent cx="3343910" cy="993140"/>
                <wp:effectExtent l="8890" t="9525" r="9525" b="6985"/>
                <wp:wrapNone/>
                <wp:docPr id="48" name="横卷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3910" cy="99314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6312A0" w:rsidRPr="009F433B" w:rsidRDefault="006312A0" w:rsidP="00CC362C">
                            <w:pPr>
                              <w:spacing w:before="163" w:after="163"/>
                              <w:ind w:firstLineChars="0" w:firstLine="0"/>
                              <w:rPr>
                                <w:szCs w:val="24"/>
                              </w:rPr>
                            </w:pPr>
                            <w:r w:rsidRPr="009F433B">
                              <w:rPr>
                                <w:rFonts w:hint="eastAsia"/>
                                <w:szCs w:val="24"/>
                              </w:rPr>
                              <w:t>毕业生将协议书送到学院</w:t>
                            </w:r>
                            <w:r>
                              <w:rPr>
                                <w:rFonts w:hint="eastAsia"/>
                                <w:szCs w:val="24"/>
                              </w:rPr>
                              <w:t>分</w:t>
                            </w:r>
                            <w:r w:rsidRPr="009F433B">
                              <w:rPr>
                                <w:rFonts w:hint="eastAsia"/>
                                <w:szCs w:val="24"/>
                              </w:rPr>
                              <w:t>管就业工作的老师处</w:t>
                            </w:r>
                            <w:r>
                              <w:rPr>
                                <w:rFonts w:hint="eastAsia"/>
                                <w:szCs w:val="24"/>
                              </w:rPr>
                              <w:t>签字</w:t>
                            </w:r>
                            <w:r w:rsidRPr="009F433B">
                              <w:rPr>
                                <w:rFonts w:hint="eastAsia"/>
                                <w:szCs w:val="24"/>
                              </w:rPr>
                              <w:t>盖章</w:t>
                            </w:r>
                            <w:r>
                              <w:rPr>
                                <w:rFonts w:hint="eastAsia"/>
                                <w:szCs w:val="24"/>
                              </w:rPr>
                              <w:t>，并留存蓝色联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横卷形 25" o:spid="_x0000_s1053" type="#_x0000_t98" style="position:absolute;left:0;text-align:left;margin-left:143.2pt;margin-top:19.5pt;width:263.3pt;height:78.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" filled="f" fillcolor="#8db3e2 [1311]">
                <v:textbox>
                  <w:txbxContent>
                    <w:p w:rsidR="006312A0" w:rsidRPr="009F433B" w:rsidRDefault="006312A0" w:rsidP="00CC362C">
                      <w:pPr>
                        <w:spacing w:before="163" w:after="163"/>
                        <w:ind w:firstLineChars="0" w:firstLine="0"/>
                        <w:rPr>
                          <w:szCs w:val="24"/>
                        </w:rPr>
                      </w:pPr>
                      <w:r w:rsidRPr="009F433B">
                        <w:rPr>
                          <w:rFonts w:hint="eastAsia"/>
                          <w:szCs w:val="24"/>
                        </w:rPr>
                        <w:t>毕业生将协议书送到学院</w:t>
                      </w:r>
                      <w:r>
                        <w:rPr>
                          <w:rFonts w:hint="eastAsia"/>
                          <w:szCs w:val="24"/>
                        </w:rPr>
                        <w:t>分</w:t>
                      </w:r>
                      <w:r w:rsidRPr="009F433B">
                        <w:rPr>
                          <w:rFonts w:hint="eastAsia"/>
                          <w:szCs w:val="24"/>
                        </w:rPr>
                        <w:t>管就业工作的老师处</w:t>
                      </w:r>
                      <w:r>
                        <w:rPr>
                          <w:rFonts w:hint="eastAsia"/>
                          <w:szCs w:val="24"/>
                        </w:rPr>
                        <w:t>签字</w:t>
                      </w:r>
                      <w:r w:rsidRPr="009F433B">
                        <w:rPr>
                          <w:rFonts w:hint="eastAsia"/>
                          <w:szCs w:val="24"/>
                        </w:rPr>
                        <w:t>盖章</w:t>
                      </w:r>
                      <w:r>
                        <w:rPr>
                          <w:rFonts w:hint="eastAsia"/>
                          <w:szCs w:val="24"/>
                        </w:rPr>
                        <w:t>，并留存蓝色联</w:t>
                      </w:r>
                    </w:p>
                  </w:txbxContent>
                </v:textbox>
              </v:shape>
            </w:pict>
          </mc:Fallback>
        </mc:AlternateContent>
      </w:r>
    </w:p>
    <w:p w:rsidR="006673AB" w:rsidRPr="00FD4433" w:rsidRDefault="00EB6BCA" w:rsidP="006673AB">
      <w:pPr>
        <w:spacing w:before="163" w:after="163"/>
        <w:ind w:firstLineChars="150" w:firstLine="316"/>
        <w:jc w:val="center"/>
        <w:rPr>
          <w:rFonts w:ascii="宋体" w:eastAsia="宋体" w:hAnsi="宋体" w:cs="Times New Roman"/>
          <w:b/>
          <w:bCs/>
          <w:color w:val="000000" w:themeColor="text1"/>
          <w:kern w:val="0"/>
          <w:sz w:val="21"/>
          <w:szCs w:val="24"/>
        </w:rPr>
      </w:pPr>
      <w:r>
        <w:rPr>
          <w:rFonts w:ascii="宋体" w:eastAsia="宋体" w:hAnsi="宋体" w:cs="Times New Roman"/>
          <w:b/>
          <w:bCs/>
          <w:noProof/>
          <w:color w:val="000000" w:themeColor="text1"/>
          <w:kern w:val="0"/>
          <w:sz w:val="21"/>
          <w:szCs w:val="24"/>
        </w:rPr>
        <mc:AlternateContent>
          <mc:Choice Requires="wps">
            <w:drawing>
              <wp:anchor distT="0" distB="0" distL="114300" distR="114300" simplePos="0" relativeHeight="251737088" behindDoc="0" locked="0" layoutInCell="1" allowOverlap="1">
                <wp:simplePos x="0" y="0"/>
                <wp:positionH relativeFrom="column">
                  <wp:posOffset>1212850</wp:posOffset>
                </wp:positionH>
                <wp:positionV relativeFrom="paragraph">
                  <wp:posOffset>212090</wp:posOffset>
                </wp:positionV>
                <wp:extent cx="238760" cy="741045"/>
                <wp:effectExtent l="0" t="163195" r="0" b="179070"/>
                <wp:wrapNone/>
                <wp:docPr id="47" name="左弧形箭头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23385">
                          <a:off x="0" y="0"/>
                          <a:ext cx="238760" cy="741045"/>
                        </a:xfrm>
                        <a:prstGeom prst="curvedRightArrow">
                          <a:avLst>
                            <a:gd name="adj1" fmla="val 62276"/>
                            <a:gd name="adj2" fmla="val 124523"/>
                            <a:gd name="adj3" fmla="val 33333"/>
                          </a:avLst>
                        </a:prstGeom>
                        <a:noFill/>
                        <a:ln w="9525">
                          <a:solidFill>
                            <a:srgbClr val="000000"/>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193A0" id="左弧形箭头 24" o:spid="_x0000_s1026" type="#_x0000_t102" style="position:absolute;left:0;text-align:left;margin-left:95.5pt;margin-top:16.7pt;width:18.8pt;height:58.35pt;rotation:2974663fd;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" adj="12934,19434" filled="f" fillcolor="#8db3e2 [1311]"/>
            </w:pict>
          </mc:Fallback>
        </mc:AlternateContent>
      </w:r>
    </w:p>
    <w:p w:rsidR="006673AB" w:rsidRPr="00FD4433" w:rsidRDefault="006673AB" w:rsidP="006673AB">
      <w:pPr>
        <w:spacing w:before="163" w:after="163"/>
        <w:ind w:firstLineChars="150" w:firstLine="316"/>
        <w:jc w:val="center"/>
        <w:rPr>
          <w:rFonts w:ascii="宋体" w:eastAsia="宋体" w:hAnsi="宋体" w:cs="Times New Roman"/>
          <w:b/>
          <w:bCs/>
          <w:color w:val="000000" w:themeColor="text1"/>
          <w:kern w:val="0"/>
          <w:sz w:val="21"/>
          <w:szCs w:val="24"/>
        </w:rPr>
      </w:pPr>
    </w:p>
    <w:p w:rsidR="006673AB" w:rsidRPr="00FD4433" w:rsidRDefault="006673AB" w:rsidP="006673AB">
      <w:pPr>
        <w:spacing w:before="163" w:after="163"/>
        <w:ind w:firstLineChars="150" w:firstLine="316"/>
        <w:jc w:val="center"/>
        <w:rPr>
          <w:rFonts w:ascii="宋体" w:eastAsia="宋体" w:hAnsi="宋体" w:cs="Times New Roman"/>
          <w:b/>
          <w:bCs/>
          <w:color w:val="000000" w:themeColor="text1"/>
          <w:kern w:val="0"/>
          <w:sz w:val="21"/>
          <w:szCs w:val="24"/>
        </w:rPr>
      </w:pPr>
    </w:p>
    <w:p w:rsidR="006673AB" w:rsidRPr="00FD4433" w:rsidRDefault="00EB6BCA" w:rsidP="006673AB">
      <w:pPr>
        <w:spacing w:before="163" w:after="163"/>
        <w:ind w:firstLineChars="150" w:firstLine="316"/>
        <w:jc w:val="center"/>
        <w:rPr>
          <w:rFonts w:ascii="宋体" w:eastAsia="宋体" w:hAnsi="宋体" w:cs="Times New Roman"/>
          <w:b/>
          <w:bCs/>
          <w:color w:val="000000" w:themeColor="text1"/>
          <w:kern w:val="0"/>
          <w:sz w:val="21"/>
          <w:szCs w:val="24"/>
        </w:rPr>
      </w:pPr>
      <w:r>
        <w:rPr>
          <w:rFonts w:ascii="宋体" w:eastAsia="宋体" w:hAnsi="宋体" w:cs="Times New Roman"/>
          <w:b/>
          <w:bCs/>
          <w:noProof/>
          <w:color w:val="000000" w:themeColor="text1"/>
          <w:kern w:val="0"/>
          <w:sz w:val="21"/>
          <w:szCs w:val="24"/>
        </w:rPr>
        <mc:AlternateContent>
          <mc:Choice Requires="wps">
            <w:drawing>
              <wp:anchor distT="0" distB="0" distL="114300" distR="114300" simplePos="0" relativeHeight="251730944" behindDoc="0" locked="0" layoutInCell="1" allowOverlap="1">
                <wp:simplePos x="0" y="0"/>
                <wp:positionH relativeFrom="column">
                  <wp:posOffset>-76200</wp:posOffset>
                </wp:positionH>
                <wp:positionV relativeFrom="paragraph">
                  <wp:posOffset>37465</wp:posOffset>
                </wp:positionV>
                <wp:extent cx="3162300" cy="1066800"/>
                <wp:effectExtent l="9525" t="7620" r="9525" b="11430"/>
                <wp:wrapNone/>
                <wp:docPr id="46" name="横卷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1066800"/>
                        </a:xfrm>
                        <a:prstGeom prst="horizontalScroll">
                          <a:avLst>
                            <a:gd name="adj" fmla="val 12500"/>
                          </a:avLst>
                        </a:prstGeom>
                        <a:noFill/>
                        <a:ln w="9525">
                          <a:solidFill>
                            <a:srgbClr val="000000"/>
                          </a:solidFill>
                          <a:round/>
                          <a:headEnd/>
                          <a:tailEnd/>
                        </a:ln>
                        <a:extLst>
                          <a:ext uri="{909E8E84-426E-40DD-AFC4-6F175D3DCCD1}">
                            <a14:hiddenFill xmlns:a14="http://schemas.microsoft.com/office/drawing/2010/main">
                              <a:solidFill>
                                <a:schemeClr val="tx2">
                                  <a:lumMod val="40000"/>
                                  <a:lumOff val="60000"/>
                                </a:schemeClr>
                              </a:solidFill>
                            </a14:hiddenFill>
                          </a:ext>
                        </a:extLst>
                      </wps:spPr>
                      <wps:txbx>
                        <w:txbxContent>
                          <w:p w:rsidR="006312A0" w:rsidRDefault="006312A0" w:rsidP="00CC362C">
                            <w:pPr>
                              <w:spacing w:before="163" w:after="163"/>
                              <w:ind w:firstLineChars="0" w:firstLine="0"/>
                            </w:pPr>
                            <w:r w:rsidRPr="009F433B">
                              <w:rPr>
                                <w:rFonts w:hint="eastAsia"/>
                                <w:szCs w:val="24"/>
                              </w:rPr>
                              <w:t>毕业生将协议书送到</w:t>
                            </w:r>
                            <w:r>
                              <w:rPr>
                                <w:rFonts w:hint="eastAsia"/>
                                <w:szCs w:val="24"/>
                              </w:rPr>
                              <w:t>研工部</w:t>
                            </w:r>
                            <w:r w:rsidRPr="009F433B">
                              <w:rPr>
                                <w:rFonts w:hint="eastAsia"/>
                                <w:szCs w:val="24"/>
                              </w:rPr>
                              <w:t>学生就业</w:t>
                            </w:r>
                            <w:r>
                              <w:rPr>
                                <w:rFonts w:hint="eastAsia"/>
                                <w:szCs w:val="24"/>
                              </w:rPr>
                              <w:t>指导办公室审核盖章</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横卷形 22" o:spid="_x0000_s1054" type="#_x0000_t98" style="position:absolute;left:0;text-align:left;margin-left:-6pt;margin-top:2.95pt;width:249pt;height:84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" filled="f" fillcolor="#8db3e2 [1311]">
                <v:textbox>
                  <w:txbxContent>
                    <w:p w:rsidR="006312A0" w:rsidRDefault="006312A0" w:rsidP="00CC362C">
                      <w:pPr>
                        <w:spacing w:before="163" w:after="163"/>
                        <w:ind w:firstLineChars="0" w:firstLine="0"/>
                      </w:pPr>
                      <w:r w:rsidRPr="009F433B">
                        <w:rPr>
                          <w:rFonts w:hint="eastAsia"/>
                          <w:szCs w:val="24"/>
                        </w:rPr>
                        <w:t>毕业生将协议书送到</w:t>
                      </w:r>
                      <w:r>
                        <w:rPr>
                          <w:rFonts w:hint="eastAsia"/>
                          <w:szCs w:val="24"/>
                        </w:rPr>
                        <w:t>研工部</w:t>
                      </w:r>
                      <w:r w:rsidRPr="009F433B">
                        <w:rPr>
                          <w:rFonts w:hint="eastAsia"/>
                          <w:szCs w:val="24"/>
                        </w:rPr>
                        <w:t>学生就业</w:t>
                      </w:r>
                      <w:r>
                        <w:rPr>
                          <w:rFonts w:hint="eastAsia"/>
                          <w:szCs w:val="24"/>
                        </w:rPr>
                        <w:t>指导办公室审核盖章</w:t>
                      </w:r>
                    </w:p>
                  </w:txbxContent>
                </v:textbox>
              </v:shape>
            </w:pict>
          </mc:Fallback>
        </mc:AlternateContent>
      </w:r>
    </w:p>
    <w:p w:rsidR="006673AB" w:rsidRPr="00FD4433" w:rsidRDefault="00EB6BCA" w:rsidP="006673AB">
      <w:pPr>
        <w:spacing w:before="163" w:after="163"/>
        <w:ind w:firstLineChars="150" w:firstLine="316"/>
        <w:jc w:val="center"/>
        <w:rPr>
          <w:rFonts w:ascii="宋体" w:eastAsia="宋体" w:hAnsi="宋体" w:cs="Times New Roman"/>
          <w:b/>
          <w:bCs/>
          <w:color w:val="000000" w:themeColor="text1"/>
          <w:kern w:val="0"/>
          <w:sz w:val="21"/>
          <w:szCs w:val="24"/>
        </w:rPr>
      </w:pPr>
      <w:r>
        <w:rPr>
          <w:rFonts w:ascii="宋体" w:eastAsia="宋体" w:hAnsi="宋体" w:cs="Times New Roman"/>
          <w:b/>
          <w:bCs/>
          <w:noProof/>
          <w:color w:val="000000" w:themeColor="text1"/>
          <w:kern w:val="0"/>
          <w:sz w:val="21"/>
          <w:szCs w:val="24"/>
        </w:rPr>
        <mc:AlternateContent>
          <mc:Choice Requires="wps">
            <w:drawing>
              <wp:anchor distT="0" distB="0" distL="114300" distR="114300" simplePos="0" relativeHeight="251732992" behindDoc="0" locked="0" layoutInCell="1" allowOverlap="1">
                <wp:simplePos x="0" y="0"/>
                <wp:positionH relativeFrom="column">
                  <wp:posOffset>3467735</wp:posOffset>
                </wp:positionH>
                <wp:positionV relativeFrom="paragraph">
                  <wp:posOffset>226695</wp:posOffset>
                </wp:positionV>
                <wp:extent cx="236220" cy="701040"/>
                <wp:effectExtent l="191135" t="0" r="67945" b="0"/>
                <wp:wrapNone/>
                <wp:docPr id="45" name="右弧形箭头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92569">
                          <a:off x="0" y="0"/>
                          <a:ext cx="236220" cy="701040"/>
                        </a:xfrm>
                        <a:prstGeom prst="curvedLeftArrow">
                          <a:avLst>
                            <a:gd name="adj1" fmla="val 46275"/>
                            <a:gd name="adj2" fmla="val 92550"/>
                            <a:gd name="adj3" fmla="val 33333"/>
                          </a:avLst>
                        </a:prstGeom>
                        <a:noFill/>
                        <a:ln w="9525">
                          <a:solidFill>
                            <a:srgbClr val="000000"/>
                          </a:solidFill>
                          <a:miter lim="800000"/>
                          <a:headEnd/>
                          <a:tailEnd/>
                        </a:ln>
                        <a:extLst>
                          <a:ext uri="{909E8E84-426E-40DD-AFC4-6F175D3DCCD1}">
                            <a14:hiddenFill xmlns:a14="http://schemas.microsoft.com/office/drawing/2010/main">
                              <a:solidFill>
                                <a:schemeClr val="tx2">
                                  <a:lumMod val="40000"/>
                                  <a:lumOff val="60000"/>
                                </a:schemeClr>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0BEC5A" id="右弧形箭头 23" o:spid="_x0000_s1026" type="#_x0000_t103" style="position:absolute;left:0;text-align:left;margin-left:273.05pt;margin-top:17.85pt;width:18.6pt;height:55.2pt;rotation:-2176417fd;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" adj="14864,19916" filled="f" fillcolor="#8db3e2 [1311]"/>
            </w:pict>
          </mc:Fallback>
        </mc:AlternateContent>
      </w:r>
    </w:p>
    <w:p w:rsidR="006673AB" w:rsidRPr="00FD4433" w:rsidRDefault="006673AB" w:rsidP="006673AB">
      <w:pPr>
        <w:spacing w:before="163" w:after="163"/>
        <w:ind w:firstLineChars="150" w:firstLine="316"/>
        <w:jc w:val="center"/>
        <w:rPr>
          <w:rFonts w:ascii="宋体" w:eastAsia="宋体" w:hAnsi="宋体" w:cs="Times New Roman"/>
          <w:b/>
          <w:bCs/>
          <w:color w:val="000000" w:themeColor="text1"/>
          <w:kern w:val="0"/>
          <w:sz w:val="21"/>
          <w:szCs w:val="24"/>
        </w:rPr>
      </w:pPr>
    </w:p>
    <w:p w:rsidR="006673AB" w:rsidRPr="00FD4433" w:rsidRDefault="00EB6BCA" w:rsidP="00CC362C">
      <w:pPr>
        <w:spacing w:before="163" w:after="163"/>
        <w:ind w:firstLine="422"/>
        <w:jc w:val="center"/>
        <w:rPr>
          <w:rFonts w:ascii="宋体" w:eastAsia="宋体" w:hAnsi="宋体"/>
          <w:color w:val="000000" w:themeColor="text1"/>
        </w:rPr>
      </w:pPr>
      <w:r>
        <w:rPr>
          <w:rFonts w:ascii="宋体" w:eastAsia="宋体" w:hAnsi="宋体" w:cs="Times New Roman"/>
          <w:b/>
          <w:bCs/>
          <w:noProof/>
          <w:color w:val="000000" w:themeColor="text1"/>
          <w:kern w:val="0"/>
          <w:sz w:val="21"/>
          <w:szCs w:val="24"/>
        </w:rPr>
        <mc:AlternateContent>
          <mc:Choice Requires="wps">
            <w:drawing>
              <wp:anchor distT="0" distB="0" distL="114300" distR="114300" simplePos="0" relativeHeight="251731968" behindDoc="0" locked="0" layoutInCell="1" allowOverlap="1">
                <wp:simplePos x="0" y="0"/>
                <wp:positionH relativeFrom="column">
                  <wp:posOffset>1866900</wp:posOffset>
                </wp:positionH>
                <wp:positionV relativeFrom="paragraph">
                  <wp:posOffset>212725</wp:posOffset>
                </wp:positionV>
                <wp:extent cx="3475990" cy="1454150"/>
                <wp:effectExtent l="9525" t="5715" r="10160" b="6985"/>
                <wp:wrapNone/>
                <wp:docPr id="44" name="横卷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5990" cy="1454150"/>
                        </a:xfrm>
                        <a:prstGeom prst="horizontalScroll">
                          <a:avLst>
                            <a:gd name="adj" fmla="val 12500"/>
                          </a:avLst>
                        </a:prstGeom>
                        <a:solidFill>
                          <a:schemeClr val="bg1">
                            <a:lumMod val="100000"/>
                            <a:lumOff val="0"/>
                          </a:schemeClr>
                        </a:solidFill>
                        <a:ln w="9525">
                          <a:solidFill>
                            <a:srgbClr val="000000"/>
                          </a:solidFill>
                          <a:round/>
                          <a:headEnd/>
                          <a:tailEnd/>
                        </a:ln>
                      </wps:spPr>
                      <wps:txbx>
                        <w:txbxContent>
                          <w:p w:rsidR="006312A0" w:rsidRPr="009F433B" w:rsidRDefault="006312A0" w:rsidP="00CC362C">
                            <w:pPr>
                              <w:spacing w:before="163" w:after="163"/>
                              <w:ind w:firstLineChars="0" w:firstLine="0"/>
                              <w:rPr>
                                <w:szCs w:val="24"/>
                              </w:rPr>
                            </w:pPr>
                            <w:r w:rsidRPr="009F433B">
                              <w:rPr>
                                <w:rFonts w:hint="eastAsia"/>
                                <w:szCs w:val="24"/>
                              </w:rPr>
                              <w:t>协议书一式</w:t>
                            </w:r>
                            <w:r>
                              <w:rPr>
                                <w:rFonts w:hint="eastAsia"/>
                                <w:szCs w:val="24"/>
                              </w:rPr>
                              <w:t>四</w:t>
                            </w:r>
                            <w:r w:rsidRPr="009F433B">
                              <w:rPr>
                                <w:rFonts w:hint="eastAsia"/>
                                <w:szCs w:val="24"/>
                              </w:rPr>
                              <w:t>联，学校盖完章后，用人单位、学校</w:t>
                            </w:r>
                            <w:r>
                              <w:rPr>
                                <w:rFonts w:hint="eastAsia"/>
                                <w:szCs w:val="24"/>
                              </w:rPr>
                              <w:t>、院系、</w:t>
                            </w:r>
                            <w:r w:rsidRPr="009F433B">
                              <w:rPr>
                                <w:rFonts w:hint="eastAsia"/>
                                <w:szCs w:val="24"/>
                              </w:rPr>
                              <w:t>毕业生、各执一联。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横卷形 21" o:spid="_x0000_s1055" type="#_x0000_t98" style="position:absolute;left:0;text-align:left;margin-left:147pt;margin-top:16.75pt;width:273.7pt;height:114.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" fillcolor="white [3212]">
                <v:textbox>
                  <w:txbxContent>
                    <w:p w:rsidR="006312A0" w:rsidRPr="009F433B" w:rsidRDefault="006312A0" w:rsidP="00CC362C">
                      <w:pPr>
                        <w:spacing w:before="163" w:after="163"/>
                        <w:ind w:firstLineChars="0" w:firstLine="0"/>
                        <w:rPr>
                          <w:szCs w:val="24"/>
                        </w:rPr>
                      </w:pPr>
                      <w:r w:rsidRPr="009F433B">
                        <w:rPr>
                          <w:rFonts w:hint="eastAsia"/>
                          <w:szCs w:val="24"/>
                        </w:rPr>
                        <w:t>协议书一式</w:t>
                      </w:r>
                      <w:r>
                        <w:rPr>
                          <w:rFonts w:hint="eastAsia"/>
                          <w:szCs w:val="24"/>
                        </w:rPr>
                        <w:t>四</w:t>
                      </w:r>
                      <w:r w:rsidRPr="009F433B">
                        <w:rPr>
                          <w:rFonts w:hint="eastAsia"/>
                          <w:szCs w:val="24"/>
                        </w:rPr>
                        <w:t>联，学校盖完章后，用人单位、学校</w:t>
                      </w:r>
                      <w:r>
                        <w:rPr>
                          <w:rFonts w:hint="eastAsia"/>
                          <w:szCs w:val="24"/>
                        </w:rPr>
                        <w:t>、院系、</w:t>
                      </w:r>
                      <w:r w:rsidRPr="009F433B">
                        <w:rPr>
                          <w:rFonts w:hint="eastAsia"/>
                          <w:szCs w:val="24"/>
                        </w:rPr>
                        <w:t>毕业生、各执一联。</w:t>
                      </w:r>
                    </w:p>
                  </w:txbxContent>
                </v:textbox>
              </v:shape>
            </w:pict>
          </mc:Fallback>
        </mc:AlternateContent>
      </w:r>
    </w:p>
    <w:p w:rsidR="001F745C" w:rsidRDefault="001F745C" w:rsidP="00475443">
      <w:pPr>
        <w:ind w:firstLine="480"/>
      </w:pPr>
    </w:p>
    <w:p w:rsidR="001F745C" w:rsidRDefault="001F745C" w:rsidP="00475443">
      <w:pPr>
        <w:ind w:firstLine="480"/>
      </w:pPr>
    </w:p>
    <w:p w:rsidR="001F745C" w:rsidRDefault="001F745C" w:rsidP="00475443">
      <w:pPr>
        <w:ind w:firstLine="480"/>
      </w:pPr>
    </w:p>
    <w:p w:rsidR="007B29D6" w:rsidRPr="00475443" w:rsidRDefault="001631A1" w:rsidP="007B29D6">
      <w:pPr>
        <w:pStyle w:val="3"/>
        <w:ind w:firstLine="600"/>
      </w:pPr>
      <w:bookmarkStart w:id="274" w:name="_Toc446692033"/>
      <w:bookmarkStart w:id="275" w:name="_Toc448480157"/>
      <w:r w:rsidRPr="00475443">
        <w:lastRenderedPageBreak/>
        <w:t>2.3</w:t>
      </w:r>
      <w:r w:rsidRPr="00475443">
        <w:rPr>
          <w:rFonts w:hint="eastAsia"/>
        </w:rPr>
        <w:t>协议书签订条件</w:t>
      </w:r>
      <w:bookmarkEnd w:id="274"/>
      <w:bookmarkEnd w:id="275"/>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（1）协议书必须是单位、毕业生已签字盖章；</w:t>
      </w:r>
      <w:r w:rsidR="00D032E9">
        <w:rPr>
          <w:rFonts w:ascii="宋体" w:eastAsia="宋体" w:hAnsi="宋体" w:hint="eastAsia"/>
          <w:color w:val="000000" w:themeColor="text1"/>
        </w:rPr>
        <w:t>（单位盖章必须是人事专用章，无人事接收权的单位需要加盖上级人事主管部门或者档案托管部门公章）</w:t>
      </w:r>
      <w:r w:rsidRPr="00FD4433">
        <w:rPr>
          <w:rFonts w:ascii="宋体" w:eastAsia="宋体" w:hAnsi="宋体" w:hint="eastAsia"/>
          <w:color w:val="000000" w:themeColor="text1"/>
        </w:rPr>
        <w:t xml:space="preserve"> </w:t>
      </w:r>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（2）协议书相关内容必须在华中科技大学就业信息管理系统（以下简称</w:t>
      </w:r>
      <w:r w:rsidR="001F745C" w:rsidRPr="00FD4433">
        <w:rPr>
          <w:rFonts w:ascii="宋体" w:eastAsia="宋体" w:hAnsi="宋体" w:hint="eastAsia"/>
          <w:color w:val="000000" w:themeColor="text1"/>
        </w:rPr>
        <w:t>“奥</w:t>
      </w:r>
      <w:r w:rsidR="001F745C">
        <w:rPr>
          <w:rFonts w:ascii="宋体" w:eastAsia="宋体" w:hAnsi="宋体" w:hint="eastAsia"/>
          <w:color w:val="000000" w:themeColor="text1"/>
        </w:rPr>
        <w:t>蓝</w:t>
      </w:r>
      <w:r w:rsidR="001F745C" w:rsidRPr="00FD4433">
        <w:rPr>
          <w:rFonts w:ascii="宋体" w:eastAsia="宋体" w:hAnsi="宋体" w:hint="eastAsia"/>
          <w:color w:val="000000" w:themeColor="text1"/>
        </w:rPr>
        <w:t>系统”</w:t>
      </w:r>
      <w:r w:rsidRPr="00FD4433">
        <w:rPr>
          <w:rFonts w:ascii="宋体" w:eastAsia="宋体" w:hAnsi="宋体" w:hint="eastAsia"/>
          <w:color w:val="000000" w:themeColor="text1"/>
        </w:rPr>
        <w:t>）中录入完毕，且所填内容必须与协议书上的信息一致；</w:t>
      </w:r>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具备以上两种条件后，毕业生持协议书到学院</w:t>
      </w:r>
      <w:r w:rsidR="006958B9">
        <w:rPr>
          <w:rFonts w:ascii="宋体" w:eastAsia="宋体" w:hAnsi="宋体" w:hint="eastAsia"/>
          <w:color w:val="000000" w:themeColor="text1"/>
        </w:rPr>
        <w:t>分</w:t>
      </w:r>
      <w:r w:rsidR="006958B9" w:rsidRPr="00FD4433">
        <w:rPr>
          <w:rFonts w:ascii="宋体" w:eastAsia="宋体" w:hAnsi="宋体" w:hint="eastAsia"/>
          <w:color w:val="000000" w:themeColor="text1"/>
        </w:rPr>
        <w:t>管</w:t>
      </w:r>
      <w:r w:rsidRPr="00FD4433">
        <w:rPr>
          <w:rFonts w:ascii="宋体" w:eastAsia="宋体" w:hAnsi="宋体" w:hint="eastAsia"/>
          <w:color w:val="000000" w:themeColor="text1"/>
        </w:rPr>
        <w:t>研究生就业老师处签章，再到</w:t>
      </w:r>
      <w:r w:rsidR="00D032E9">
        <w:rPr>
          <w:rFonts w:ascii="宋体" w:eastAsia="宋体" w:hAnsi="宋体" w:hint="eastAsia"/>
          <w:color w:val="000000" w:themeColor="text1"/>
        </w:rPr>
        <w:t>研究生工作部</w:t>
      </w:r>
      <w:r w:rsidRPr="00FD4433">
        <w:rPr>
          <w:rFonts w:ascii="宋体" w:eastAsia="宋体" w:hAnsi="宋体" w:hint="eastAsia"/>
          <w:color w:val="000000" w:themeColor="text1"/>
        </w:rPr>
        <w:t>就业指导办公室</w:t>
      </w:r>
      <w:r w:rsidR="006958B9">
        <w:rPr>
          <w:rFonts w:ascii="宋体" w:eastAsia="宋体" w:hAnsi="宋体" w:hint="eastAsia"/>
          <w:color w:val="000000" w:themeColor="text1"/>
        </w:rPr>
        <w:t>盖章</w:t>
      </w:r>
      <w:r w:rsidRPr="00FD4433">
        <w:rPr>
          <w:rFonts w:ascii="宋体" w:eastAsia="宋体" w:hAnsi="宋体" w:hint="eastAsia"/>
          <w:color w:val="000000" w:themeColor="text1"/>
        </w:rPr>
        <w:t>。（主校区：东一区11号2楼</w:t>
      </w:r>
      <w:r w:rsidR="00AA55A7">
        <w:rPr>
          <w:rFonts w:ascii="宋体" w:eastAsia="宋体" w:hAnsi="宋体" w:hint="eastAsia"/>
          <w:color w:val="000000" w:themeColor="text1"/>
        </w:rPr>
        <w:t>（出版社对面</w:t>
      </w:r>
      <w:r w:rsidR="00AA55A7">
        <w:rPr>
          <w:rFonts w:ascii="宋体" w:eastAsia="宋体" w:hAnsi="宋体"/>
          <w:color w:val="000000" w:themeColor="text1"/>
        </w:rPr>
        <w:t>）</w:t>
      </w:r>
      <w:r w:rsidRPr="00FD4433">
        <w:rPr>
          <w:rFonts w:ascii="宋体" w:eastAsia="宋体" w:hAnsi="宋体" w:hint="eastAsia"/>
          <w:color w:val="000000" w:themeColor="text1"/>
        </w:rPr>
        <w:t>）</w:t>
      </w:r>
    </w:p>
    <w:p w:rsidR="007B29D6" w:rsidRPr="00475443" w:rsidRDefault="001631A1" w:rsidP="007B29D6">
      <w:pPr>
        <w:pStyle w:val="3"/>
        <w:ind w:firstLine="600"/>
      </w:pPr>
      <w:bookmarkStart w:id="276" w:name="_Toc446692034"/>
      <w:bookmarkStart w:id="277" w:name="_Toc448480158"/>
      <w:r w:rsidRPr="00475443">
        <w:t>2.4</w:t>
      </w:r>
      <w:r w:rsidRPr="00475443">
        <w:rPr>
          <w:rFonts w:hint="eastAsia"/>
        </w:rPr>
        <w:t>协议书网上录入方法</w:t>
      </w:r>
      <w:bookmarkEnd w:id="276"/>
      <w:bookmarkEnd w:id="277"/>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（1）毕业生点击华中科技大学研究生就业信息网学生快速通道进入“奥蓝系统”，网址：</w:t>
      </w:r>
      <w:hyperlink r:id="rId15" w:history="1">
        <w:r w:rsidRPr="00456DB2">
          <w:rPr>
            <w:rStyle w:val="a5"/>
            <w:rFonts w:ascii="宋体" w:eastAsia="宋体" w:hAnsi="宋体"/>
          </w:rPr>
          <w:t>http://202.114.18.56:866/login.aspx</w:t>
        </w:r>
      </w:hyperlink>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（2）毕业生在“就业管理信息系统”的用户登录区通过本人的学号及密码登录，毕业研究生的初始密码为学生身份证号后六位；</w:t>
      </w:r>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（3）按协议书录入注意事项的提示录入即可 ；</w:t>
      </w:r>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（4）如密码有遗忘的或者其他系统相关问题，可先于院系分管研究生就业老师联系，如仍无法解决的，请凭学生证到研究生就业指导办公室咨询办理。</w:t>
      </w:r>
    </w:p>
    <w:p w:rsidR="007B29D6" w:rsidRPr="00475443" w:rsidRDefault="001631A1" w:rsidP="007B29D6">
      <w:pPr>
        <w:pStyle w:val="3"/>
        <w:ind w:firstLine="600"/>
      </w:pPr>
      <w:bookmarkStart w:id="278" w:name="_Toc446692035"/>
      <w:bookmarkStart w:id="279" w:name="_Toc448480159"/>
      <w:r w:rsidRPr="00475443">
        <w:t>2.5</w:t>
      </w:r>
      <w:r w:rsidRPr="00475443">
        <w:rPr>
          <w:rFonts w:hint="eastAsia"/>
        </w:rPr>
        <w:t>就业协议书遗失补办</w:t>
      </w:r>
      <w:bookmarkEnd w:id="278"/>
      <w:bookmarkEnd w:id="279"/>
    </w:p>
    <w:p w:rsidR="006673AB" w:rsidRPr="00FD4433" w:rsidRDefault="006673AB"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培养方式为</w:t>
      </w:r>
      <w:r w:rsidR="004C758D">
        <w:rPr>
          <w:rFonts w:ascii="宋体" w:eastAsia="宋体" w:hAnsi="宋体" w:hint="eastAsia"/>
          <w:color w:val="000000" w:themeColor="text1"/>
        </w:rPr>
        <w:t>非定向</w:t>
      </w:r>
      <w:r w:rsidRPr="00FD4433">
        <w:rPr>
          <w:rFonts w:ascii="宋体" w:eastAsia="宋体" w:hAnsi="宋体" w:hint="eastAsia"/>
          <w:color w:val="000000" w:themeColor="text1"/>
        </w:rPr>
        <w:t>的学生都有一个唯一的协议书编号，协议书只能本人使用，不得交于他人使用。如有遗失须学生本人提出书面申请</w:t>
      </w:r>
      <w:r w:rsidR="001631A1" w:rsidRPr="00475443">
        <w:rPr>
          <w:rFonts w:ascii="宋体" w:eastAsia="宋体" w:hAnsi="宋体" w:hint="eastAsia"/>
          <w:b/>
          <w:color w:val="000000" w:themeColor="text1"/>
        </w:rPr>
        <w:t>（申请表见附件），</w:t>
      </w:r>
      <w:r w:rsidRPr="00FD4433">
        <w:rPr>
          <w:rFonts w:ascii="宋体" w:eastAsia="宋体" w:hAnsi="宋体" w:hint="eastAsia"/>
          <w:color w:val="000000" w:themeColor="text1"/>
        </w:rPr>
        <w:t>经院系核实签字盖章，到研究生院就业办生成新的协议书编号，研究生就业网上公示10个工作日后，领取新协议书。协议书遗失可分为分空白协议书和已签协议书遗失两种情况，流程如下：</w:t>
      </w:r>
    </w:p>
    <w:p w:rsidR="006673AB" w:rsidRPr="00FD4433" w:rsidRDefault="0028752D" w:rsidP="006673AB">
      <w:pPr>
        <w:spacing w:before="163" w:after="163"/>
        <w:ind w:firstLineChars="150" w:firstLine="360"/>
        <w:jc w:val="left"/>
        <w:rPr>
          <w:rFonts w:ascii="宋体" w:eastAsia="宋体" w:hAnsi="宋体" w:cs="Times New Roman"/>
          <w:color w:val="000000" w:themeColor="text1"/>
          <w:kern w:val="0"/>
          <w:sz w:val="21"/>
          <w:szCs w:val="24"/>
        </w:rPr>
      </w:pPr>
      <w:ins w:id="280" w:author="KCX" w:date="2016-04-14T22:42:00Z">
        <w:r>
          <w:rPr>
            <w:rFonts w:ascii="宋体" w:eastAsia="宋体" w:hAnsi="宋体"/>
            <w:noProof/>
            <w:color w:val="000000" w:themeColor="text1"/>
            <w:rPrChange w:id="281" w:author="Unknown">
              <w:rPr>
                <w:noProof/>
              </w:rPr>
            </w:rPrChange>
          </w:rPr>
          <w:lastRenderedPageBreak/>
          <w:drawing>
            <wp:inline distT="0" distB="0" distL="0" distR="0" wp14:anchorId="5D8C445A" wp14:editId="69270729">
              <wp:extent cx="4391980" cy="3437792"/>
              <wp:effectExtent l="0" t="0" r="889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0003.jpg"/>
                      <pic:cNvPicPr/>
                    </pic:nvPicPr>
                    <pic:blipFill rotWithShape="1">
                      <a:blip r:embed="rId16" cstate="print">
                        <a:extLst>
                          <a:ext uri="{28A0092B-C50C-407E-A947-70E740481C1C}">
                            <a14:useLocalDpi xmlns:a14="http://schemas.microsoft.com/office/drawing/2010/main" val="0"/>
                          </a:ext>
                        </a:extLst>
                      </a:blip>
                      <a:srcRect l="14843" t="16267" r="15290" b="45065"/>
                      <a:stretch/>
                    </pic:blipFill>
                    <pic:spPr bwMode="auto">
                      <a:xfrm>
                        <a:off x="0" y="0"/>
                        <a:ext cx="4409918" cy="3451833"/>
                      </a:xfrm>
                      <a:prstGeom prst="rect">
                        <a:avLst/>
                      </a:prstGeom>
                      <a:ln>
                        <a:noFill/>
                      </a:ln>
                      <a:extLst>
                        <a:ext uri="{53640926-AAD7-44D8-BBD7-CCE9431645EC}">
                          <a14:shadowObscured xmlns:a14="http://schemas.microsoft.com/office/drawing/2010/main"/>
                        </a:ext>
                      </a:extLst>
                    </pic:spPr>
                  </pic:pic>
                </a:graphicData>
              </a:graphic>
            </wp:inline>
          </w:drawing>
        </w:r>
      </w:ins>
    </w:p>
    <w:p w:rsidR="007B29D6" w:rsidRPr="00475443" w:rsidRDefault="001631A1" w:rsidP="007B29D6">
      <w:pPr>
        <w:pStyle w:val="3"/>
        <w:ind w:firstLine="600"/>
      </w:pPr>
      <w:bookmarkStart w:id="282" w:name="_Toc446692036"/>
      <w:bookmarkStart w:id="283" w:name="_Toc448480160"/>
      <w:r w:rsidRPr="00475443">
        <w:t>2.6</w:t>
      </w:r>
      <w:r w:rsidRPr="00475443">
        <w:rPr>
          <w:rFonts w:hint="eastAsia"/>
        </w:rPr>
        <w:t>签约的注意事项</w:t>
      </w:r>
      <w:bookmarkEnd w:id="282"/>
      <w:bookmarkEnd w:id="283"/>
    </w:p>
    <w:p w:rsidR="006673AB" w:rsidRPr="00FD4433" w:rsidRDefault="006673AB" w:rsidP="00475443">
      <w:pPr>
        <w:spacing w:before="163" w:after="163"/>
        <w:ind w:firstLineChars="250" w:firstLine="600"/>
        <w:rPr>
          <w:rFonts w:ascii="宋体" w:eastAsia="宋体" w:hAnsi="宋体"/>
          <w:color w:val="000000" w:themeColor="text1"/>
        </w:rPr>
      </w:pPr>
      <w:r w:rsidRPr="00FD4433">
        <w:rPr>
          <w:rFonts w:ascii="宋体" w:eastAsia="宋体" w:hAnsi="宋体" w:hint="eastAsia"/>
          <w:color w:val="000000" w:themeColor="text1"/>
        </w:rPr>
        <w:t xml:space="preserve"> (1)《就业协议书》上毕业生的“户口迁移地址”和“档案转寄地址”由用人单位填写，但毕业生一定要及时确认落户地址和档案转寄地址正确无误</w:t>
      </w:r>
    </w:p>
    <w:p w:rsidR="006673AB" w:rsidRPr="00FD4433" w:rsidRDefault="00CC362C"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 xml:space="preserve"> </w:t>
      </w:r>
      <w:r w:rsidR="006673AB" w:rsidRPr="00FD4433">
        <w:rPr>
          <w:rFonts w:ascii="宋体" w:eastAsia="宋体" w:hAnsi="宋体" w:hint="eastAsia"/>
          <w:color w:val="000000" w:themeColor="text1"/>
        </w:rPr>
        <w:t>（</w:t>
      </w:r>
      <w:r w:rsidR="001F745C">
        <w:rPr>
          <w:rFonts w:ascii="宋体" w:eastAsia="宋体" w:hAnsi="宋体" w:hint="eastAsia"/>
          <w:color w:val="000000" w:themeColor="text1"/>
        </w:rPr>
        <w:t>2</w:t>
      </w:r>
      <w:r w:rsidR="006673AB" w:rsidRPr="00FD4433">
        <w:rPr>
          <w:rFonts w:ascii="宋体" w:eastAsia="宋体" w:hAnsi="宋体" w:hint="eastAsia"/>
          <w:color w:val="000000" w:themeColor="text1"/>
        </w:rPr>
        <w:t>）用人单位同意接受但因签约、审批等手续尚未完成而无法按时提交《就业协议书》的毕业生，请务必于学校统一派遣前与用人单位联系，请用人单位尽快出具有效接受函、明确档案接受单位的详细地址（单位全称、联系部门、通讯地址、邮编、电话、传真等）和户口迁移地址，并交到就业指导办公室。</w:t>
      </w:r>
    </w:p>
    <w:p w:rsidR="006673AB" w:rsidRPr="00FD4433" w:rsidRDefault="00CC362C"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 xml:space="preserve"> </w:t>
      </w:r>
      <w:r w:rsidR="006673AB" w:rsidRPr="00FD4433">
        <w:rPr>
          <w:rFonts w:ascii="宋体" w:eastAsia="宋体" w:hAnsi="宋体" w:hint="eastAsia"/>
          <w:color w:val="000000" w:themeColor="text1"/>
        </w:rPr>
        <w:t>（</w:t>
      </w:r>
      <w:r w:rsidR="001F745C">
        <w:rPr>
          <w:rFonts w:ascii="宋体" w:eastAsia="宋体" w:hAnsi="宋体" w:hint="eastAsia"/>
          <w:color w:val="000000" w:themeColor="text1"/>
        </w:rPr>
        <w:t>3</w:t>
      </w:r>
      <w:r w:rsidR="006673AB" w:rsidRPr="00FD4433">
        <w:rPr>
          <w:rFonts w:ascii="宋体" w:eastAsia="宋体" w:hAnsi="宋体" w:hint="eastAsia"/>
          <w:color w:val="000000" w:themeColor="text1"/>
        </w:rPr>
        <w:t>）签约在北京、上海、天津、广东及计划单列城市非本地生源毕业生，需当地人事部门或者毕业生就业主管部门的审批（接受）函，才能到当地落户。</w:t>
      </w:r>
    </w:p>
    <w:p w:rsidR="00D13658" w:rsidRPr="00FD4433" w:rsidRDefault="00D13658" w:rsidP="00CC362C">
      <w:pPr>
        <w:spacing w:before="163" w:after="163"/>
        <w:ind w:firstLine="480"/>
        <w:rPr>
          <w:rFonts w:ascii="宋体" w:eastAsia="宋体" w:hAnsi="宋体"/>
          <w:b/>
          <w:color w:val="000000" w:themeColor="text1"/>
        </w:rPr>
      </w:pPr>
      <w:r w:rsidRPr="00FD4433">
        <w:rPr>
          <w:rFonts w:ascii="宋体" w:eastAsia="宋体" w:hAnsi="宋体" w:cs="Times New Roman" w:hint="eastAsia"/>
          <w:color w:val="000000" w:themeColor="text1"/>
          <w:kern w:val="0"/>
          <w:szCs w:val="24"/>
        </w:rPr>
        <w:t>◆</w:t>
      </w:r>
      <w:r w:rsidRPr="00FD4433">
        <w:rPr>
          <w:rFonts w:ascii="宋体" w:eastAsia="宋体" w:hAnsi="宋体" w:hint="eastAsia"/>
          <w:b/>
          <w:color w:val="000000" w:themeColor="text1"/>
        </w:rPr>
        <w:t>温馨提示</w:t>
      </w:r>
    </w:p>
    <w:p w:rsidR="00D13658" w:rsidRPr="00FD4433" w:rsidRDefault="00D13658" w:rsidP="00CC362C">
      <w:pPr>
        <w:spacing w:before="163" w:after="163"/>
        <w:ind w:firstLine="480"/>
        <w:rPr>
          <w:rFonts w:ascii="宋体" w:eastAsia="宋体" w:hAnsi="宋体"/>
          <w:b/>
          <w:color w:val="000000" w:themeColor="text1"/>
        </w:rPr>
      </w:pPr>
      <w:r w:rsidRPr="00FD4433">
        <w:rPr>
          <w:rFonts w:ascii="宋体" w:eastAsia="宋体" w:hAnsi="宋体" w:hint="eastAsia"/>
          <w:color w:val="000000" w:themeColor="text1"/>
        </w:rPr>
        <w:t xml:space="preserve">  </w:t>
      </w:r>
      <w:r w:rsidRPr="00FD4433">
        <w:rPr>
          <w:rFonts w:ascii="宋体" w:eastAsia="宋体" w:hAnsi="宋体" w:hint="eastAsia"/>
          <w:b/>
          <w:color w:val="000000" w:themeColor="text1"/>
        </w:rPr>
        <w:t xml:space="preserve"> Q：我工作已经签了，但是我想换一家单位，是否可以挂失就业协议申领一份新的协议书？</w:t>
      </w:r>
    </w:p>
    <w:p w:rsidR="00D13658" w:rsidRPr="00FD4433" w:rsidRDefault="00D13658" w:rsidP="00CC362C">
      <w:pPr>
        <w:spacing w:before="163" w:after="163"/>
        <w:ind w:firstLine="480"/>
        <w:rPr>
          <w:rFonts w:ascii="宋体" w:eastAsia="宋体" w:hAnsi="宋体"/>
          <w:color w:val="000000" w:themeColor="text1"/>
          <w:szCs w:val="24"/>
        </w:rPr>
      </w:pPr>
      <w:r w:rsidRPr="00FD4433">
        <w:rPr>
          <w:rFonts w:ascii="宋体" w:eastAsia="宋体" w:hAnsi="宋体" w:hint="eastAsia"/>
          <w:color w:val="000000" w:themeColor="text1"/>
        </w:rPr>
        <w:t xml:space="preserve">   A：</w:t>
      </w:r>
      <w:r w:rsidRPr="00FD4433">
        <w:rPr>
          <w:rFonts w:ascii="宋体" w:eastAsia="宋体" w:hAnsi="宋体" w:hint="eastAsia"/>
          <w:color w:val="000000" w:themeColor="text1"/>
          <w:szCs w:val="24"/>
        </w:rPr>
        <w:t>毕业生若出现隐瞒已与用人单位签约的事实，又以《就业协议书》遗</w:t>
      </w:r>
      <w:r w:rsidRPr="00FD4433">
        <w:rPr>
          <w:rFonts w:ascii="宋体" w:eastAsia="宋体" w:hAnsi="宋体" w:hint="eastAsia"/>
          <w:color w:val="000000" w:themeColor="text1"/>
          <w:szCs w:val="24"/>
        </w:rPr>
        <w:lastRenderedPageBreak/>
        <w:t>失等位由申请新《就业协议书》的，一经发现，学院将把有关情况通报给用人单位，谎报《就业协议书》丢失，使用他人《就业协议书》签约、伪造《就业协议书》、私自制造公章等弄虚作假行为，一经发现，将参照</w:t>
      </w:r>
      <w:r w:rsidR="00E82DCB" w:rsidRPr="00FD4433">
        <w:rPr>
          <w:rFonts w:ascii="宋体" w:eastAsia="宋体" w:hAnsi="宋体" w:hint="eastAsia"/>
          <w:color w:val="000000" w:themeColor="text1"/>
          <w:szCs w:val="24"/>
        </w:rPr>
        <w:t>《</w:t>
      </w:r>
      <w:r w:rsidR="00E82DCB">
        <w:rPr>
          <w:rFonts w:ascii="宋体" w:eastAsia="宋体" w:hAnsi="宋体" w:hint="eastAsia"/>
          <w:color w:val="000000" w:themeColor="text1"/>
          <w:szCs w:val="24"/>
        </w:rPr>
        <w:t>华中科技大学违纪处分条例</w:t>
      </w:r>
      <w:r w:rsidR="00E82DCB" w:rsidRPr="00FD4433">
        <w:rPr>
          <w:rFonts w:ascii="宋体" w:eastAsia="宋体" w:hAnsi="宋体" w:hint="eastAsia"/>
          <w:color w:val="000000" w:themeColor="text1"/>
          <w:szCs w:val="24"/>
        </w:rPr>
        <w:t>》</w:t>
      </w:r>
      <w:r w:rsidRPr="00FD4433">
        <w:rPr>
          <w:rFonts w:ascii="宋体" w:eastAsia="宋体" w:hAnsi="宋体" w:hint="eastAsia"/>
          <w:color w:val="000000" w:themeColor="text1"/>
          <w:szCs w:val="24"/>
        </w:rPr>
        <w:t>给予一定处分。</w:t>
      </w:r>
    </w:p>
    <w:p w:rsidR="00D13658" w:rsidRPr="00FD4433" w:rsidRDefault="00D13658" w:rsidP="00CC362C">
      <w:pPr>
        <w:spacing w:before="163" w:after="163"/>
        <w:ind w:firstLine="482"/>
        <w:rPr>
          <w:rFonts w:ascii="宋体" w:eastAsia="宋体" w:hAnsi="宋体"/>
          <w:b/>
          <w:color w:val="000000" w:themeColor="text1"/>
        </w:rPr>
      </w:pPr>
      <w:r w:rsidRPr="00FD4433">
        <w:rPr>
          <w:rFonts w:ascii="宋体" w:eastAsia="宋体" w:hAnsi="宋体" w:hint="eastAsia"/>
          <w:b/>
          <w:color w:val="000000" w:themeColor="text1"/>
        </w:rPr>
        <w:t>Q：《就业协议书》在什么情况下正式生效？</w:t>
      </w:r>
    </w:p>
    <w:p w:rsidR="00D13658" w:rsidRPr="00FD4433" w:rsidRDefault="00D13658"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szCs w:val="24"/>
        </w:rPr>
        <w:t>A：目前《就业协议书》为双方协议，不是三方协议，因此只要</w:t>
      </w:r>
      <w:r w:rsidR="000F6D46">
        <w:rPr>
          <w:rFonts w:ascii="宋体" w:eastAsia="宋体" w:hAnsi="宋体" w:hint="eastAsia"/>
          <w:color w:val="000000" w:themeColor="text1"/>
          <w:szCs w:val="24"/>
        </w:rPr>
        <w:t>学生</w:t>
      </w:r>
      <w:r w:rsidR="000F6D46">
        <w:rPr>
          <w:rFonts w:ascii="宋体" w:eastAsia="宋体" w:hAnsi="宋体"/>
          <w:color w:val="000000" w:themeColor="text1"/>
          <w:szCs w:val="24"/>
        </w:rPr>
        <w:t>填了个人信息、</w:t>
      </w:r>
      <w:r w:rsidRPr="00FD4433">
        <w:rPr>
          <w:rFonts w:ascii="宋体" w:eastAsia="宋体" w:hAnsi="宋体" w:hint="eastAsia"/>
          <w:color w:val="000000" w:themeColor="text1"/>
          <w:szCs w:val="24"/>
        </w:rPr>
        <w:t>用人单位盖章后即可生效</w:t>
      </w:r>
      <w:r w:rsidR="000F6D46">
        <w:rPr>
          <w:rFonts w:ascii="宋体" w:eastAsia="宋体" w:hAnsi="宋体" w:hint="eastAsia"/>
          <w:color w:val="000000" w:themeColor="text1"/>
          <w:szCs w:val="24"/>
        </w:rPr>
        <w:t>。</w:t>
      </w:r>
      <w:r w:rsidRPr="00FD4433">
        <w:rPr>
          <w:rFonts w:ascii="宋体" w:eastAsia="宋体" w:hAnsi="宋体" w:hint="eastAsia"/>
          <w:color w:val="000000" w:themeColor="text1"/>
          <w:szCs w:val="24"/>
        </w:rPr>
        <w:t>学院</w:t>
      </w:r>
      <w:r w:rsidR="000F6D46">
        <w:rPr>
          <w:rFonts w:ascii="宋体" w:eastAsia="宋体" w:hAnsi="宋体" w:hint="eastAsia"/>
          <w:color w:val="000000" w:themeColor="text1"/>
          <w:szCs w:val="24"/>
        </w:rPr>
        <w:t>和</w:t>
      </w:r>
      <w:r w:rsidR="000F6D46">
        <w:rPr>
          <w:rFonts w:ascii="宋体" w:eastAsia="宋体" w:hAnsi="宋体"/>
          <w:color w:val="000000" w:themeColor="text1"/>
          <w:szCs w:val="24"/>
        </w:rPr>
        <w:t>学校</w:t>
      </w:r>
      <w:r w:rsidRPr="00FD4433">
        <w:rPr>
          <w:rFonts w:ascii="宋体" w:eastAsia="宋体" w:hAnsi="宋体" w:hint="eastAsia"/>
          <w:color w:val="000000" w:themeColor="text1"/>
          <w:szCs w:val="24"/>
        </w:rPr>
        <w:t>只作为鉴证方进行鉴证登记，但是要特别提醒大家注意的是，毕业生一旦将自己的《就业协议书》交给用人单位，即表示毕业生统一接受用人单位提供的工作机会，双方已进入正式的签约程序。此时如果毕业生在收到用人单位已签字盖章的《就业协议书》后，又提出要改变就业意向，不愿继续签署协议的，必须获得用人单位的</w:t>
      </w:r>
      <w:r w:rsidR="000F6D46">
        <w:rPr>
          <w:rFonts w:ascii="宋体" w:eastAsia="宋体" w:hAnsi="宋体" w:hint="eastAsia"/>
          <w:color w:val="000000" w:themeColor="text1"/>
          <w:szCs w:val="24"/>
        </w:rPr>
        <w:t>同意</w:t>
      </w:r>
      <w:r w:rsidRPr="00FD4433">
        <w:rPr>
          <w:rFonts w:ascii="宋体" w:eastAsia="宋体" w:hAnsi="宋体" w:hint="eastAsia"/>
          <w:color w:val="000000" w:themeColor="text1"/>
          <w:szCs w:val="24"/>
        </w:rPr>
        <w:t>，并持用人单位出具的统一不在签约的证明方可到就业指导中心申领新的《就业协议书》，另行择业。</w:t>
      </w:r>
    </w:p>
    <w:p w:rsidR="00D13658" w:rsidRPr="00FD4433" w:rsidRDefault="00D13658" w:rsidP="00CC362C">
      <w:pPr>
        <w:spacing w:before="163" w:after="163"/>
        <w:ind w:firstLine="480"/>
        <w:rPr>
          <w:rFonts w:ascii="宋体" w:eastAsia="宋体" w:hAnsi="宋体"/>
          <w:color w:val="000000" w:themeColor="text1"/>
          <w:szCs w:val="24"/>
        </w:rPr>
      </w:pPr>
      <w:r w:rsidRPr="00FD4433">
        <w:rPr>
          <w:rFonts w:ascii="宋体" w:eastAsia="宋体" w:hAnsi="宋体" w:hint="eastAsia"/>
          <w:color w:val="000000" w:themeColor="text1"/>
          <w:szCs w:val="24"/>
        </w:rPr>
        <w:t xml:space="preserve">   同样，如毕业生在收到用人单位的录用通知后把本人已签字的《就业协议书》寄给用人单位，而用人单位改变意向，不愿继续签署协议的，也必须征得毕业生的同意，并向学院出具书面说明，学院将为毕业生发放新的《就业协议书》。</w:t>
      </w:r>
    </w:p>
    <w:p w:rsidR="00D13658" w:rsidRPr="00FD4433" w:rsidRDefault="00D13658"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 xml:space="preserve">   毕业在与用人单位签订《就业协议书》时，应注意维护自己的合法权益。与用人单位商定的工作地点、工作岗位、薪资待遇与等均在《就业协议书》中注明，口头承诺无效，双方已签署好的《就业协议书》应该不留有任何空白。毕业生与用人单位如有其他约定，可在附加条款栏中注明，也视为《就业协议书》的一部分，具有同等的效力。</w:t>
      </w:r>
    </w:p>
    <w:p w:rsidR="00D13658" w:rsidRPr="00FD4433" w:rsidRDefault="00D13658" w:rsidP="00CC362C">
      <w:pPr>
        <w:spacing w:before="163" w:after="163"/>
        <w:ind w:firstLineChars="150" w:firstLine="361"/>
        <w:rPr>
          <w:rFonts w:ascii="宋体" w:eastAsia="宋体" w:hAnsi="宋体"/>
          <w:b/>
          <w:color w:val="000000" w:themeColor="text1"/>
        </w:rPr>
      </w:pPr>
      <w:r w:rsidRPr="00FD4433">
        <w:rPr>
          <w:rFonts w:ascii="宋体" w:eastAsia="宋体" w:hAnsi="宋体" w:hint="eastAsia"/>
          <w:b/>
          <w:color w:val="000000" w:themeColor="text1"/>
        </w:rPr>
        <w:t>Q：关于异地签署《就业协议书》，有哪些相关规定？</w:t>
      </w:r>
    </w:p>
    <w:p w:rsidR="00D13658" w:rsidRPr="00FD4433" w:rsidRDefault="00D13658"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 xml:space="preserve">   A：毕业生与用人单位之间应尽量采取现场签约的方式。若因条件限制需进行异地签约，则双方应保持良好的沟通和配合。</w:t>
      </w:r>
    </w:p>
    <w:p w:rsidR="00D13658" w:rsidRPr="00FD4433" w:rsidRDefault="00D13658"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 xml:space="preserve">   若毕业生在收到用人单位已签字盖章的《就业协议书》后，改变就业意向，不愿继续签署协议的，必须获得用人单位的谅解和统一，并持用人单位同意</w:t>
      </w:r>
      <w:r w:rsidRPr="00FD4433">
        <w:rPr>
          <w:rFonts w:ascii="宋体" w:eastAsia="宋体" w:hAnsi="宋体" w:hint="eastAsia"/>
          <w:color w:val="000000" w:themeColor="text1"/>
        </w:rPr>
        <w:lastRenderedPageBreak/>
        <w:t>不再签约的书面证明方可到就业指导</w:t>
      </w:r>
      <w:r w:rsidR="00E82DCB">
        <w:rPr>
          <w:rFonts w:ascii="宋体" w:eastAsia="宋体" w:hAnsi="宋体" w:hint="eastAsia"/>
          <w:color w:val="000000" w:themeColor="text1"/>
        </w:rPr>
        <w:t>办公室</w:t>
      </w:r>
      <w:r w:rsidRPr="00FD4433">
        <w:rPr>
          <w:rFonts w:ascii="宋体" w:eastAsia="宋体" w:hAnsi="宋体" w:hint="eastAsia"/>
          <w:color w:val="000000" w:themeColor="text1"/>
        </w:rPr>
        <w:t>申领第二份《就业协议书》，另行择业。</w:t>
      </w:r>
    </w:p>
    <w:p w:rsidR="00D13658" w:rsidRPr="00FD4433" w:rsidRDefault="00D13658" w:rsidP="00CC362C">
      <w:pPr>
        <w:spacing w:before="163" w:after="163"/>
        <w:ind w:firstLine="482"/>
        <w:rPr>
          <w:rFonts w:ascii="宋体" w:eastAsia="宋体" w:hAnsi="宋体"/>
          <w:b/>
          <w:color w:val="000000" w:themeColor="text1"/>
        </w:rPr>
      </w:pPr>
      <w:r w:rsidRPr="00FD4433">
        <w:rPr>
          <w:rFonts w:ascii="宋体" w:eastAsia="宋体" w:hAnsi="宋体" w:hint="eastAsia"/>
          <w:b/>
          <w:color w:val="000000" w:themeColor="text1"/>
        </w:rPr>
        <w:t xml:space="preserve">   Q：“见习期”和“试用期”的异同是什么？</w:t>
      </w:r>
    </w:p>
    <w:p w:rsidR="00D13658" w:rsidRPr="00FD4433" w:rsidRDefault="00D13658"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 xml:space="preserve">   A：所谓的试用期，根据1995年原劳动部发布的《关于贯彻执行&lt;中华人民共和国劳动法&gt;若干问题的意见》的规定，试用期指用人单位和劳动者相互了解，选择而约定的不超过6个月的考察期。</w:t>
      </w:r>
    </w:p>
    <w:p w:rsidR="00D13658" w:rsidRPr="00FD4433" w:rsidRDefault="00D13658"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 xml:space="preserve">   关于“见习期”，首先，它在法律上明确规定的“试用期”不同，它并不是一个法律层面的概念，见习期一般是指行政，事业单位在人事制度的框架下对应届毕业生进行业务适应及考核的一种制度，一般为一年。实际上从性质上看，见习期也是一种试用期，只不过它不是劳动法意义上的在企业和员工之间的试用期。</w:t>
      </w:r>
    </w:p>
    <w:p w:rsidR="00D13658" w:rsidRPr="00FD4433" w:rsidRDefault="00FD4433" w:rsidP="00CC362C">
      <w:pPr>
        <w:spacing w:before="163" w:after="163"/>
        <w:ind w:firstLine="480"/>
        <w:rPr>
          <w:rFonts w:ascii="宋体" w:eastAsia="宋体" w:hAnsi="宋体"/>
          <w:b/>
          <w:color w:val="000000" w:themeColor="text1"/>
        </w:rPr>
      </w:pPr>
      <w:r>
        <w:rPr>
          <w:rFonts w:ascii="宋体" w:eastAsia="宋体" w:hAnsi="宋体" w:hint="eastAsia"/>
          <w:color w:val="000000" w:themeColor="text1"/>
        </w:rPr>
        <w:t xml:space="preserve"> </w:t>
      </w:r>
      <w:r w:rsidR="00D13658" w:rsidRPr="00FD4433">
        <w:rPr>
          <w:rFonts w:ascii="宋体" w:eastAsia="宋体" w:hAnsi="宋体" w:hint="eastAsia"/>
          <w:color w:val="000000" w:themeColor="text1"/>
        </w:rPr>
        <w:t xml:space="preserve"> </w:t>
      </w:r>
      <w:r w:rsidR="00D13658" w:rsidRPr="00FD4433">
        <w:rPr>
          <w:rFonts w:ascii="宋体" w:eastAsia="宋体" w:hAnsi="宋体" w:hint="eastAsia"/>
          <w:b/>
          <w:color w:val="000000" w:themeColor="text1"/>
        </w:rPr>
        <w:t>Q：如果有就业单位在签约时向我收取保证金怎么办？</w:t>
      </w:r>
    </w:p>
    <w:p w:rsidR="00D13658" w:rsidRPr="00FD4433" w:rsidRDefault="00FD4433" w:rsidP="00CC362C">
      <w:pPr>
        <w:spacing w:before="163" w:after="163"/>
        <w:ind w:firstLine="480"/>
        <w:rPr>
          <w:rFonts w:ascii="宋体" w:eastAsia="宋体" w:hAnsi="宋体"/>
          <w:color w:val="000000" w:themeColor="text1"/>
        </w:rPr>
      </w:pPr>
      <w:r>
        <w:rPr>
          <w:rFonts w:ascii="宋体" w:eastAsia="宋体" w:hAnsi="宋体" w:hint="eastAsia"/>
          <w:color w:val="000000" w:themeColor="text1"/>
        </w:rPr>
        <w:t xml:space="preserve"> </w:t>
      </w:r>
      <w:r w:rsidR="00D13658" w:rsidRPr="00FD4433">
        <w:rPr>
          <w:rFonts w:ascii="宋体" w:eastAsia="宋体" w:hAnsi="宋体" w:hint="eastAsia"/>
          <w:color w:val="000000" w:themeColor="text1"/>
        </w:rPr>
        <w:t xml:space="preserve"> A：国家有关法律条文规定，用人单位不得向毕业生收取押金、保证金或其他任何费用。毕业生如遇到此种情况，应加以拒绝，并在必要时向学院寻求帮助。如果毕业生已交保证金，就业单位拒不退还的，学校方面无权介入。</w:t>
      </w:r>
    </w:p>
    <w:p w:rsidR="00D13658" w:rsidRPr="00FD4433" w:rsidRDefault="00D13658" w:rsidP="00CC362C">
      <w:pPr>
        <w:spacing w:before="163" w:after="163"/>
        <w:ind w:firstLine="480"/>
        <w:rPr>
          <w:rFonts w:ascii="宋体" w:eastAsia="宋体" w:hAnsi="宋体"/>
          <w:b/>
          <w:color w:val="000000" w:themeColor="text1"/>
        </w:rPr>
      </w:pPr>
      <w:r w:rsidRPr="00FD4433">
        <w:rPr>
          <w:rFonts w:ascii="宋体" w:eastAsia="宋体" w:hAnsi="宋体" w:hint="eastAsia"/>
          <w:color w:val="000000" w:themeColor="text1"/>
        </w:rPr>
        <w:t xml:space="preserve"> </w:t>
      </w:r>
      <w:r w:rsidRPr="00FD4433">
        <w:rPr>
          <w:rFonts w:ascii="宋体" w:eastAsia="宋体" w:hAnsi="宋体" w:hint="eastAsia"/>
          <w:b/>
          <w:color w:val="000000" w:themeColor="text1"/>
        </w:rPr>
        <w:t>Q：毕业生与用人单位签订《就业协议书》后要承担什么责任？</w:t>
      </w:r>
    </w:p>
    <w:p w:rsidR="00D13658" w:rsidRPr="00FD4433" w:rsidRDefault="00D13658"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 xml:space="preserve"> A：《就业协议书》明确规定了用人单位及毕业生的责任，权利和义务，一经签订便视为生效合同，不能随意更改，此时，甲乙双方已建立了明确的契约关系，双方均有责任遵守就业协议书中的所有条款。</w:t>
      </w:r>
    </w:p>
    <w:p w:rsidR="00D13658" w:rsidRPr="00FD4433" w:rsidRDefault="00D13658"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 xml:space="preserve"> 毕业生在收到用人单位已签字盖章的《就业协议书》后，应尽快确认协议书中的内容，如发现有任何问题，应及时与用人单位联系，如对协议书没有异议，应尽快协议书上签字，完成签约手续。</w:t>
      </w:r>
    </w:p>
    <w:p w:rsidR="006673AB" w:rsidRPr="00FD4433" w:rsidRDefault="006673AB" w:rsidP="007404F2">
      <w:pPr>
        <w:pStyle w:val="2"/>
        <w:rPr>
          <w:color w:val="000000" w:themeColor="text1"/>
        </w:rPr>
      </w:pPr>
      <w:bookmarkStart w:id="284" w:name="_Toc446692037"/>
      <w:bookmarkStart w:id="285" w:name="_Toc448480161"/>
      <w:r w:rsidRPr="00FD4433">
        <w:rPr>
          <w:rFonts w:hint="eastAsia"/>
          <w:color w:val="000000" w:themeColor="text1"/>
        </w:rPr>
        <w:lastRenderedPageBreak/>
        <w:t>三、就业报到证</w:t>
      </w:r>
      <w:bookmarkEnd w:id="284"/>
      <w:bookmarkEnd w:id="285"/>
    </w:p>
    <w:p w:rsidR="007B29D6" w:rsidRPr="00475443" w:rsidRDefault="001631A1" w:rsidP="007B29D6">
      <w:pPr>
        <w:pStyle w:val="3"/>
        <w:ind w:firstLine="600"/>
      </w:pPr>
      <w:bookmarkStart w:id="286" w:name="_Toc446692038"/>
      <w:bookmarkStart w:id="287" w:name="_Toc448480162"/>
      <w:r w:rsidRPr="00475443">
        <w:t>3.1</w:t>
      </w:r>
      <w:r w:rsidRPr="00475443">
        <w:rPr>
          <w:rFonts w:hint="eastAsia"/>
        </w:rPr>
        <w:t>什么是报到证</w:t>
      </w:r>
      <w:bookmarkEnd w:id="286"/>
      <w:bookmarkEnd w:id="287"/>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报到证，全称为“全国普通高等学校本专科毕业生就业报到证”由教育部印制，省级高校毕业生就业管理部门单独签发。列入国家就业计划的毕业生才能持有的有效报到证。用人单位以报到证为依据接收安排毕业生的工作。报到证为一式两联（正本和副本），正本为蓝色由毕业生持有，到单位报到时交给单位；副本为白色一般由学校负责放进毕业生的档案。</w:t>
      </w:r>
    </w:p>
    <w:p w:rsidR="007B29D6" w:rsidRPr="00475443" w:rsidRDefault="001631A1" w:rsidP="007B29D6">
      <w:pPr>
        <w:pStyle w:val="3"/>
        <w:ind w:firstLine="600"/>
      </w:pPr>
      <w:bookmarkStart w:id="288" w:name="_Toc446692039"/>
      <w:bookmarkStart w:id="289" w:name="_Toc448480163"/>
      <w:r w:rsidRPr="00475443">
        <w:t>3.2</w:t>
      </w:r>
      <w:r w:rsidRPr="00475443">
        <w:rPr>
          <w:rFonts w:hint="eastAsia"/>
        </w:rPr>
        <w:t>报到证的作用</w:t>
      </w:r>
      <w:bookmarkEnd w:id="288"/>
      <w:bookmarkEnd w:id="289"/>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◆到接收单位报到的凭证</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◆证明持证的毕业生是纳入国家统一招生计划的学生</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◆凭报到证及其它有关材料办理户口和人事档案等手续</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◆人才服务机构存档的证明</w:t>
      </w:r>
    </w:p>
    <w:p w:rsidR="007B29D6" w:rsidRPr="00475443" w:rsidRDefault="001631A1" w:rsidP="007B29D6">
      <w:pPr>
        <w:pStyle w:val="3"/>
        <w:ind w:firstLine="600"/>
      </w:pPr>
      <w:bookmarkStart w:id="290" w:name="_Toc446692040"/>
      <w:bookmarkStart w:id="291" w:name="_Toc448480164"/>
      <w:r w:rsidRPr="00475443">
        <w:t>3.3</w:t>
      </w:r>
      <w:r w:rsidRPr="00475443">
        <w:rPr>
          <w:rFonts w:hint="eastAsia"/>
        </w:rPr>
        <w:t>不发报到证</w:t>
      </w:r>
      <w:r w:rsidR="00D37D9F">
        <w:rPr>
          <w:rFonts w:hint="eastAsia"/>
        </w:rPr>
        <w:t>的学生类型</w:t>
      </w:r>
      <w:bookmarkEnd w:id="290"/>
      <w:bookmarkEnd w:id="291"/>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◆没有毕业证的学生不发报到证；</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◆继续升学毕业生（读研、双学位、攻博）不发报到证；</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◆申请出国留学不参加就业的毕业生不发报到证；</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◆没有通过论文答辩的研究生不发报到证；</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◆定向及委培的毕业研究生不发报到证；</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◆办理暂缓就业的毕业生不发报到证。</w:t>
      </w:r>
    </w:p>
    <w:p w:rsidR="007B29D6" w:rsidRPr="00475443" w:rsidRDefault="001631A1" w:rsidP="007B29D6">
      <w:pPr>
        <w:pStyle w:val="3"/>
        <w:ind w:firstLine="600"/>
      </w:pPr>
      <w:bookmarkStart w:id="292" w:name="_Toc446692041"/>
      <w:bookmarkStart w:id="293" w:name="_Toc448480165"/>
      <w:r w:rsidRPr="00475443">
        <w:lastRenderedPageBreak/>
        <w:t>3.4</w:t>
      </w:r>
      <w:r w:rsidRPr="00475443">
        <w:rPr>
          <w:rFonts w:hint="eastAsia"/>
        </w:rPr>
        <w:t>毕业生</w:t>
      </w:r>
      <w:r w:rsidR="00D37D9F">
        <w:rPr>
          <w:rFonts w:hint="eastAsia"/>
        </w:rPr>
        <w:t>报到所需材料</w:t>
      </w:r>
      <w:bookmarkEnd w:id="292"/>
      <w:bookmarkEnd w:id="293"/>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w:t>
      </w:r>
      <w:r w:rsidRPr="00FD4433">
        <w:rPr>
          <w:rFonts w:ascii="宋体" w:eastAsia="宋体" w:hAnsi="宋体"/>
          <w:color w:val="000000" w:themeColor="text1"/>
          <w:kern w:val="0"/>
        </w:rPr>
        <w:t>就业报到证</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w:t>
      </w:r>
      <w:r w:rsidRPr="00FD4433">
        <w:rPr>
          <w:rFonts w:ascii="宋体" w:eastAsia="宋体" w:hAnsi="宋体"/>
          <w:color w:val="000000" w:themeColor="text1"/>
          <w:kern w:val="0"/>
        </w:rPr>
        <w:t>毕业证</w:t>
      </w:r>
      <w:r w:rsidRPr="00FD4433">
        <w:rPr>
          <w:rFonts w:ascii="宋体" w:eastAsia="宋体" w:hAnsi="宋体" w:hint="eastAsia"/>
          <w:color w:val="000000" w:themeColor="text1"/>
          <w:kern w:val="0"/>
        </w:rPr>
        <w:t xml:space="preserve">                  </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w:t>
      </w:r>
      <w:r w:rsidRPr="00FD4433">
        <w:rPr>
          <w:rFonts w:ascii="宋体" w:eastAsia="宋体" w:hAnsi="宋体"/>
          <w:color w:val="000000" w:themeColor="text1"/>
          <w:kern w:val="0"/>
        </w:rPr>
        <w:t>户口迁移证</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w:t>
      </w:r>
      <w:r w:rsidRPr="00FD4433">
        <w:rPr>
          <w:rFonts w:ascii="宋体" w:eastAsia="宋体" w:hAnsi="宋体"/>
          <w:color w:val="000000" w:themeColor="text1"/>
          <w:kern w:val="0"/>
        </w:rPr>
        <w:t>党（团）关系介绍信</w:t>
      </w:r>
    </w:p>
    <w:p w:rsidR="006673AB" w:rsidRPr="00FD4433" w:rsidRDefault="006673AB" w:rsidP="00CC362C">
      <w:pPr>
        <w:spacing w:before="163" w:after="163"/>
        <w:ind w:firstLineChars="150" w:firstLine="360"/>
        <w:jc w:val="left"/>
        <w:rPr>
          <w:rFonts w:ascii="宋体" w:eastAsia="宋体" w:hAnsi="宋体"/>
          <w:vanish/>
          <w:color w:val="000000" w:themeColor="text1"/>
          <w:kern w:val="0"/>
        </w:rPr>
      </w:pPr>
      <w:r w:rsidRPr="00FD4433">
        <w:rPr>
          <w:rFonts w:ascii="宋体" w:eastAsia="宋体" w:hAnsi="宋体" w:hint="eastAsia"/>
          <w:color w:val="000000" w:themeColor="text1"/>
          <w:kern w:val="0"/>
        </w:rPr>
        <w:t>◆毕业生个人档案（由校档案</w:t>
      </w:r>
      <w:r w:rsidR="0086211C">
        <w:rPr>
          <w:rFonts w:ascii="宋体" w:eastAsia="宋体" w:hAnsi="宋体" w:hint="eastAsia"/>
          <w:color w:val="000000" w:themeColor="text1"/>
          <w:kern w:val="0"/>
        </w:rPr>
        <w:t>馆</w:t>
      </w:r>
      <w:r w:rsidRPr="00FD4433">
        <w:rPr>
          <w:rFonts w:ascii="宋体" w:eastAsia="宋体" w:hAnsi="宋体" w:hint="eastAsia"/>
          <w:color w:val="000000" w:themeColor="text1"/>
          <w:kern w:val="0"/>
          <w:szCs w:val="32"/>
        </w:rPr>
        <w:t>通过</w:t>
      </w:r>
      <w:r w:rsidR="0086211C">
        <w:rPr>
          <w:rFonts w:ascii="宋体" w:eastAsia="宋体" w:hAnsi="宋体" w:hint="eastAsia"/>
          <w:color w:val="000000" w:themeColor="text1"/>
          <w:kern w:val="0"/>
          <w:szCs w:val="32"/>
        </w:rPr>
        <w:t>EMS</w:t>
      </w:r>
      <w:r w:rsidR="0086211C">
        <w:rPr>
          <w:rFonts w:ascii="宋体" w:eastAsia="宋体" w:hAnsi="宋体"/>
          <w:color w:val="000000" w:themeColor="text1"/>
          <w:kern w:val="0"/>
          <w:szCs w:val="32"/>
        </w:rPr>
        <w:t>邮政快递</w:t>
      </w:r>
      <w:r w:rsidRPr="00FD4433">
        <w:rPr>
          <w:rFonts w:ascii="宋体" w:eastAsia="宋体" w:hAnsi="宋体" w:hint="eastAsia"/>
          <w:color w:val="000000" w:themeColor="text1"/>
          <w:kern w:val="0"/>
          <w:szCs w:val="32"/>
        </w:rPr>
        <w:t>邮寄）</w:t>
      </w:r>
    </w:p>
    <w:p w:rsidR="006673AB" w:rsidRPr="00FD4433" w:rsidRDefault="006673AB" w:rsidP="00CC362C">
      <w:pPr>
        <w:spacing w:before="163" w:after="163"/>
        <w:ind w:firstLine="480"/>
        <w:jc w:val="left"/>
        <w:rPr>
          <w:rFonts w:ascii="宋体" w:eastAsia="宋体" w:hAnsi="宋体"/>
          <w:color w:val="000000" w:themeColor="text1"/>
          <w:kern w:val="0"/>
        </w:rPr>
      </w:pPr>
    </w:p>
    <w:p w:rsidR="007B29D6" w:rsidRPr="00475443" w:rsidRDefault="001631A1" w:rsidP="007B29D6">
      <w:pPr>
        <w:pStyle w:val="3"/>
        <w:ind w:firstLine="600"/>
      </w:pPr>
      <w:bookmarkStart w:id="294" w:name="_Toc446692042"/>
      <w:bookmarkStart w:id="295" w:name="_Toc448480166"/>
      <w:r w:rsidRPr="00475443">
        <w:t>3.5</w:t>
      </w:r>
      <w:r w:rsidRPr="00475443">
        <w:rPr>
          <w:rFonts w:hint="eastAsia"/>
        </w:rPr>
        <w:t>与单位签订就业协议，但毕业后不去报到</w:t>
      </w:r>
      <w:r w:rsidR="00456DB2">
        <w:rPr>
          <w:rFonts w:hint="eastAsia"/>
        </w:rPr>
        <w:t>的</w:t>
      </w:r>
      <w:r w:rsidRPr="00475443">
        <w:rPr>
          <w:rFonts w:hint="eastAsia"/>
        </w:rPr>
        <w:t>后果</w:t>
      </w:r>
      <w:bookmarkEnd w:id="294"/>
      <w:bookmarkEnd w:id="295"/>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国家教育部《普通高等学校毕业生就业工作暂行规定》规定，学生具有下列情形之一,由学校报省毕业生就业指导中心批准,不再负责其就业</w:t>
      </w:r>
      <w:r w:rsidR="00D37D9F">
        <w:rPr>
          <w:rFonts w:ascii="宋体" w:eastAsia="宋体" w:hAnsi="宋体" w:hint="eastAsia"/>
          <w:color w:val="000000" w:themeColor="text1"/>
          <w:kern w:val="0"/>
        </w:rPr>
        <w:t>：</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 xml:space="preserve">（1）不顾国家需要坚持个人无理要求，经多方教育仍拒不改正的； </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（2）自派遣之日起,无正当理由超过三个月不去就业单位报到的；</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（3）报到后,拒不服从安排,或无理要求用人单位退回的；</w:t>
      </w:r>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（4）其他违反毕业生就业规定的。</w:t>
      </w:r>
    </w:p>
    <w:p w:rsidR="007B29D6" w:rsidRPr="00475443" w:rsidRDefault="001631A1" w:rsidP="007B29D6">
      <w:pPr>
        <w:pStyle w:val="3"/>
        <w:ind w:firstLine="600"/>
      </w:pPr>
      <w:bookmarkStart w:id="296" w:name="_Toc446692043"/>
      <w:bookmarkStart w:id="297" w:name="_Toc448480167"/>
      <w:r w:rsidRPr="00475443">
        <w:t>3.6</w:t>
      </w:r>
      <w:r w:rsidRPr="00475443">
        <w:rPr>
          <w:rFonts w:hint="eastAsia"/>
        </w:rPr>
        <w:t>报到期限</w:t>
      </w:r>
      <w:bookmarkEnd w:id="296"/>
      <w:bookmarkEnd w:id="297"/>
    </w:p>
    <w:p w:rsidR="006673AB" w:rsidRPr="00FD4433" w:rsidRDefault="006673AB" w:rsidP="00CC362C">
      <w:pPr>
        <w:spacing w:before="163" w:after="163"/>
        <w:ind w:firstLineChars="150" w:firstLine="360"/>
        <w:jc w:val="left"/>
        <w:rPr>
          <w:rFonts w:ascii="宋体" w:eastAsia="宋体" w:hAnsi="宋体"/>
          <w:color w:val="000000" w:themeColor="text1"/>
          <w:kern w:val="0"/>
        </w:rPr>
      </w:pPr>
      <w:r w:rsidRPr="00FD4433">
        <w:rPr>
          <w:rFonts w:ascii="宋体" w:eastAsia="宋体" w:hAnsi="宋体" w:hint="eastAsia"/>
          <w:color w:val="000000" w:themeColor="text1"/>
          <w:kern w:val="0"/>
        </w:rPr>
        <w:t>毕业生在领取报到证后，应在规定的报到期限内到用人单位报到。倘若因某种原因不能按期报到，应书面通知用人单位说明理由，否则，用人单位有权追究其责任。</w:t>
      </w:r>
    </w:p>
    <w:p w:rsidR="007B29D6" w:rsidRPr="00475443" w:rsidRDefault="001631A1" w:rsidP="007B29D6">
      <w:pPr>
        <w:pStyle w:val="3"/>
        <w:ind w:firstLine="600"/>
      </w:pPr>
      <w:bookmarkStart w:id="298" w:name="_Toc446692044"/>
      <w:bookmarkStart w:id="299" w:name="_Toc448480168"/>
      <w:r w:rsidRPr="00475443">
        <w:t>3.7</w:t>
      </w:r>
      <w:r w:rsidRPr="00475443">
        <w:rPr>
          <w:rFonts w:hint="eastAsia"/>
        </w:rPr>
        <w:t>报到证遗失</w:t>
      </w:r>
      <w:r w:rsidR="00D37D9F">
        <w:rPr>
          <w:rFonts w:hint="eastAsia"/>
        </w:rPr>
        <w:t>补办</w:t>
      </w:r>
      <w:bookmarkEnd w:id="298"/>
      <w:bookmarkEnd w:id="299"/>
    </w:p>
    <w:p w:rsidR="006673AB" w:rsidRPr="00FD4433" w:rsidRDefault="006673AB" w:rsidP="00CC362C">
      <w:pPr>
        <w:spacing w:before="163" w:after="163"/>
        <w:ind w:firstLine="480"/>
        <w:rPr>
          <w:rFonts w:ascii="宋体" w:eastAsia="宋体" w:hAnsi="宋体"/>
          <w:color w:val="000000" w:themeColor="text1"/>
          <w:kern w:val="0"/>
          <w:sz w:val="18"/>
          <w:szCs w:val="18"/>
        </w:rPr>
      </w:pPr>
      <w:r w:rsidRPr="00FD4433">
        <w:rPr>
          <w:rFonts w:ascii="宋体" w:eastAsia="宋体" w:hAnsi="宋体" w:hint="eastAsia"/>
          <w:color w:val="000000" w:themeColor="text1"/>
          <w:kern w:val="0"/>
        </w:rPr>
        <w:t>毕业两年择业期内，因毕业生本人原因将报到证遗失的：由毕业生本人提出书面申请，并在遗失地公开发行的报纸上刊登遗失声明，(遗失声明上应注明姓</w:t>
      </w:r>
      <w:r w:rsidRPr="00FD4433">
        <w:rPr>
          <w:rFonts w:ascii="宋体" w:eastAsia="宋体" w:hAnsi="宋体" w:hint="eastAsia"/>
          <w:color w:val="000000" w:themeColor="text1"/>
          <w:kern w:val="0"/>
        </w:rPr>
        <w:lastRenderedPageBreak/>
        <w:t>名、性别、毕业时间、毕业学校及专业、就业报到证开往单位及报到证号)；毕业生携带学校报告、报纸、就业单位出具的未收到报到证的证明，即可到省毕业生就业主管部门补办新报到证。</w:t>
      </w:r>
    </w:p>
    <w:p w:rsidR="006673AB" w:rsidRPr="00FD4433" w:rsidRDefault="006673AB" w:rsidP="00CC362C">
      <w:pPr>
        <w:spacing w:before="163" w:after="163"/>
        <w:ind w:firstLine="480"/>
        <w:rPr>
          <w:rFonts w:ascii="宋体" w:eastAsia="宋体" w:hAnsi="宋体"/>
          <w:color w:val="000000" w:themeColor="text1"/>
          <w:kern w:val="0"/>
          <w:sz w:val="18"/>
          <w:szCs w:val="18"/>
        </w:rPr>
      </w:pPr>
      <w:r w:rsidRPr="00FD4433">
        <w:rPr>
          <w:rFonts w:ascii="宋体" w:eastAsia="宋体" w:hAnsi="宋体" w:hint="eastAsia"/>
          <w:color w:val="000000" w:themeColor="text1"/>
          <w:kern w:val="0"/>
        </w:rPr>
        <w:t>毕业超过两年择业期的，毕业生需准备以下材料：</w:t>
      </w:r>
    </w:p>
    <w:p w:rsidR="006673AB" w:rsidRPr="00FD4433" w:rsidRDefault="006673AB" w:rsidP="00CC362C">
      <w:pPr>
        <w:spacing w:before="163" w:after="163"/>
        <w:ind w:firstLine="480"/>
        <w:rPr>
          <w:rFonts w:ascii="宋体" w:eastAsia="宋体" w:hAnsi="宋体"/>
          <w:color w:val="000000" w:themeColor="text1"/>
          <w:kern w:val="0"/>
          <w:sz w:val="18"/>
          <w:szCs w:val="18"/>
        </w:rPr>
      </w:pPr>
      <w:r w:rsidRPr="00FD4433">
        <w:rPr>
          <w:rFonts w:ascii="宋体" w:eastAsia="宋体" w:hAnsi="宋体" w:hint="eastAsia"/>
          <w:color w:val="000000" w:themeColor="text1"/>
          <w:kern w:val="0"/>
        </w:rPr>
        <w:t>（1）《证明》（证明样式见附件）；</w:t>
      </w:r>
    </w:p>
    <w:p w:rsidR="006673AB" w:rsidRPr="00FD4433" w:rsidRDefault="006673AB" w:rsidP="00CC362C">
      <w:pPr>
        <w:spacing w:before="163" w:after="163"/>
        <w:ind w:firstLine="480"/>
        <w:rPr>
          <w:rFonts w:ascii="宋体" w:eastAsia="宋体" w:hAnsi="宋体"/>
          <w:color w:val="000000" w:themeColor="text1"/>
          <w:kern w:val="0"/>
          <w:sz w:val="18"/>
          <w:szCs w:val="18"/>
        </w:rPr>
      </w:pPr>
      <w:r w:rsidRPr="00FD4433">
        <w:rPr>
          <w:rFonts w:ascii="宋体" w:eastAsia="宋体" w:hAnsi="宋体" w:hint="eastAsia"/>
          <w:color w:val="000000" w:themeColor="text1"/>
          <w:kern w:val="0"/>
        </w:rPr>
        <w:t>（2）学校毕业生就业部门盖章的毕业生派遣名册复印件；</w:t>
      </w:r>
    </w:p>
    <w:p w:rsidR="006673AB" w:rsidRPr="00FD4433" w:rsidRDefault="006673AB" w:rsidP="00CC362C">
      <w:pPr>
        <w:spacing w:before="163" w:after="163"/>
        <w:ind w:firstLine="480"/>
        <w:rPr>
          <w:rFonts w:ascii="宋体" w:eastAsia="宋体" w:hAnsi="宋体"/>
          <w:color w:val="000000" w:themeColor="text1"/>
          <w:kern w:val="0"/>
          <w:sz w:val="18"/>
          <w:szCs w:val="18"/>
        </w:rPr>
      </w:pPr>
      <w:r w:rsidRPr="00FD4433">
        <w:rPr>
          <w:rFonts w:ascii="宋体" w:eastAsia="宋体" w:hAnsi="宋体" w:hint="eastAsia"/>
          <w:color w:val="000000" w:themeColor="text1"/>
          <w:kern w:val="0"/>
        </w:rPr>
        <w:t>（3）学校档案管理部门或招生部门盖章的招生录取名册复印件；</w:t>
      </w:r>
    </w:p>
    <w:p w:rsidR="006673AB" w:rsidRPr="00FD4433" w:rsidRDefault="006673AB" w:rsidP="00CC362C">
      <w:pPr>
        <w:spacing w:before="163" w:after="163"/>
        <w:ind w:firstLine="480"/>
        <w:rPr>
          <w:rFonts w:ascii="宋体" w:eastAsia="宋体" w:hAnsi="宋体"/>
          <w:color w:val="000000" w:themeColor="text1"/>
          <w:kern w:val="0"/>
          <w:sz w:val="18"/>
          <w:szCs w:val="18"/>
        </w:rPr>
      </w:pPr>
      <w:r w:rsidRPr="00FD4433">
        <w:rPr>
          <w:rFonts w:ascii="宋体" w:eastAsia="宋体" w:hAnsi="宋体" w:hint="eastAsia"/>
          <w:color w:val="000000" w:themeColor="text1"/>
          <w:kern w:val="0"/>
        </w:rPr>
        <w:t>（4）毕业证复印件。</w:t>
      </w:r>
    </w:p>
    <w:p w:rsidR="006673AB" w:rsidRPr="00FD4433" w:rsidRDefault="006673AB" w:rsidP="00CC362C">
      <w:pPr>
        <w:spacing w:before="163" w:after="163"/>
        <w:ind w:firstLine="480"/>
        <w:rPr>
          <w:rFonts w:ascii="宋体" w:eastAsia="宋体" w:hAnsi="宋体"/>
          <w:color w:val="000000" w:themeColor="text1"/>
          <w:kern w:val="0"/>
          <w:sz w:val="18"/>
          <w:szCs w:val="18"/>
        </w:rPr>
      </w:pPr>
      <w:r w:rsidRPr="00FD4433">
        <w:rPr>
          <w:rFonts w:ascii="宋体" w:eastAsia="宋体" w:hAnsi="宋体" w:hint="eastAsia"/>
          <w:color w:val="000000" w:themeColor="text1"/>
          <w:kern w:val="0"/>
        </w:rPr>
        <w:t>经研究生就业指导办公室核实盖章后，将到省就业指导中心高校窗口将《证明》审核签字盖章（报到证已无法补办，以《证明》代替报到证使用）。</w:t>
      </w:r>
    </w:p>
    <w:p w:rsidR="006673AB" w:rsidRDefault="006673AB" w:rsidP="00CC362C">
      <w:pPr>
        <w:spacing w:before="163" w:after="163"/>
        <w:ind w:firstLine="480"/>
        <w:rPr>
          <w:rFonts w:ascii="宋体" w:eastAsia="宋体" w:hAnsi="宋体"/>
          <w:color w:val="000000" w:themeColor="text1"/>
          <w:kern w:val="0"/>
        </w:rPr>
      </w:pPr>
      <w:r w:rsidRPr="00FD4433">
        <w:rPr>
          <w:rFonts w:ascii="宋体" w:eastAsia="宋体" w:hAnsi="宋体" w:hint="eastAsia"/>
          <w:color w:val="000000" w:themeColor="text1"/>
          <w:kern w:val="0"/>
        </w:rPr>
        <w:t>因用人单位原因遗失报到证的：由用人单位出具的遗失证明，毕业生在遗失地公开发行的报纸上刊登遗失声明(遗失声明上应注明姓名、性别、毕业时间、毕业学校及专业、就业报到证开往单位及报到证号)，毕业生携带学校报告和报纸即可到省毕业生就业主管部门办理。</w:t>
      </w:r>
    </w:p>
    <w:p w:rsidR="001F745C" w:rsidRDefault="00D032E9" w:rsidP="00475443">
      <w:pPr>
        <w:pStyle w:val="2"/>
      </w:pPr>
      <w:bookmarkStart w:id="300" w:name="_Toc446692045"/>
      <w:bookmarkStart w:id="301" w:name="_Toc448480169"/>
      <w:r>
        <w:rPr>
          <w:rFonts w:hint="eastAsia"/>
          <w:color w:val="000000" w:themeColor="text1"/>
        </w:rPr>
        <w:t>四</w:t>
      </w:r>
      <w:r w:rsidRPr="00FD4433">
        <w:rPr>
          <w:rFonts w:hint="eastAsia"/>
        </w:rPr>
        <w:t>、</w:t>
      </w:r>
      <w:r w:rsidR="001D0AF5">
        <w:rPr>
          <w:rFonts w:hint="eastAsia"/>
        </w:rPr>
        <w:t>后续派遣、</w:t>
      </w:r>
      <w:r w:rsidRPr="00FD4433">
        <w:rPr>
          <w:rFonts w:hint="eastAsia"/>
        </w:rPr>
        <w:t>违约和改派</w:t>
      </w:r>
      <w:bookmarkEnd w:id="300"/>
      <w:bookmarkEnd w:id="301"/>
    </w:p>
    <w:p w:rsidR="00D032E9" w:rsidRPr="00FD4433" w:rsidRDefault="00D032E9" w:rsidP="00D032E9">
      <w:pPr>
        <w:spacing w:before="163" w:after="163"/>
        <w:ind w:firstLine="480"/>
        <w:rPr>
          <w:rFonts w:ascii="宋体" w:eastAsia="宋体" w:hAnsi="宋体"/>
          <w:color w:val="000000" w:themeColor="text1"/>
          <w:kern w:val="0"/>
        </w:rPr>
      </w:pPr>
      <w:r w:rsidRPr="00FD4433">
        <w:rPr>
          <w:rFonts w:ascii="宋体" w:eastAsia="宋体" w:hAnsi="宋体" w:hint="eastAsia"/>
          <w:color w:val="000000" w:themeColor="text1"/>
          <w:kern w:val="0"/>
        </w:rPr>
        <w:t>根据研究生就业指导办公室发放的通知，</w:t>
      </w:r>
      <w:r w:rsidRPr="00FD4433">
        <w:rPr>
          <w:rFonts w:ascii="宋体" w:eastAsia="宋体" w:hAnsi="宋体" w:hint="eastAsia"/>
          <w:color w:val="000000" w:themeColor="text1"/>
        </w:rPr>
        <w:t>毕业研究生在规定的时间内准备相关材料</w:t>
      </w:r>
      <w:r w:rsidRPr="00FD4433">
        <w:rPr>
          <w:rFonts w:ascii="宋体" w:eastAsia="宋体" w:hAnsi="宋体" w:hint="eastAsia"/>
          <w:color w:val="000000" w:themeColor="text1"/>
          <w:kern w:val="0"/>
        </w:rPr>
        <w:t>办理签约盖章、后续派遣、违约、改派等手续。落户北京、上海、广州、深圳的学生办理报到证，请务必提交当地人事部门出具的接收函。</w:t>
      </w:r>
    </w:p>
    <w:p w:rsidR="00D032E9" w:rsidRPr="00FD4433" w:rsidRDefault="00D032E9" w:rsidP="00D032E9">
      <w:pPr>
        <w:spacing w:before="163" w:after="163"/>
        <w:ind w:firstLine="482"/>
        <w:rPr>
          <w:rFonts w:ascii="宋体" w:eastAsia="宋体" w:hAnsi="宋体"/>
          <w:b/>
          <w:bCs/>
          <w:color w:val="000000" w:themeColor="text1"/>
          <w:kern w:val="0"/>
        </w:rPr>
      </w:pPr>
      <w:r w:rsidRPr="00FD4433">
        <w:rPr>
          <w:rFonts w:ascii="宋体" w:eastAsia="宋体" w:hAnsi="宋体" w:hint="eastAsia"/>
          <w:b/>
          <w:bCs/>
          <w:color w:val="000000" w:themeColor="text1"/>
          <w:kern w:val="0"/>
        </w:rPr>
        <w:t>（1）后续派遣（初次派遣）所需材料：</w:t>
      </w:r>
    </w:p>
    <w:p w:rsidR="00D032E9" w:rsidRPr="00FD4433" w:rsidRDefault="00D032E9" w:rsidP="00D032E9">
      <w:pPr>
        <w:spacing w:before="163" w:after="163"/>
        <w:ind w:firstLine="480"/>
        <w:rPr>
          <w:rFonts w:ascii="宋体" w:eastAsia="宋体" w:hAnsi="宋体"/>
          <w:color w:val="000000" w:themeColor="text1"/>
          <w:kern w:val="0"/>
        </w:rPr>
      </w:pPr>
      <w:r w:rsidRPr="00FD4433">
        <w:rPr>
          <w:rFonts w:ascii="宋体" w:eastAsia="宋体" w:hAnsi="宋体" w:hint="eastAsia"/>
          <w:color w:val="000000" w:themeColor="text1"/>
          <w:kern w:val="0"/>
        </w:rPr>
        <w:t>就业协议书（无人事权的单位需当地人事部门出具的接收函）</w:t>
      </w:r>
      <w:r w:rsidR="001D0AF5">
        <w:rPr>
          <w:rFonts w:ascii="宋体" w:eastAsia="宋体" w:hAnsi="宋体" w:hint="eastAsia"/>
          <w:color w:val="000000" w:themeColor="text1"/>
          <w:kern w:val="0"/>
        </w:rPr>
        <w:t>、个人申请报到证申请表</w:t>
      </w:r>
      <w:r w:rsidRPr="00FD4433">
        <w:rPr>
          <w:rFonts w:ascii="宋体" w:eastAsia="宋体" w:hAnsi="宋体" w:hint="eastAsia"/>
          <w:color w:val="000000" w:themeColor="text1"/>
          <w:kern w:val="0"/>
        </w:rPr>
        <w:t> </w:t>
      </w:r>
    </w:p>
    <w:p w:rsidR="00D032E9" w:rsidRPr="00FD4433" w:rsidRDefault="00D032E9" w:rsidP="00D032E9">
      <w:pPr>
        <w:spacing w:before="163" w:after="163"/>
        <w:ind w:firstLine="482"/>
        <w:rPr>
          <w:rFonts w:ascii="宋体" w:eastAsia="宋体" w:hAnsi="宋体"/>
          <w:color w:val="000000" w:themeColor="text1"/>
          <w:kern w:val="0"/>
        </w:rPr>
      </w:pPr>
      <w:r w:rsidRPr="00FD4433">
        <w:rPr>
          <w:rFonts w:ascii="宋体" w:eastAsia="宋体" w:hAnsi="宋体" w:hint="eastAsia"/>
          <w:b/>
          <w:bCs/>
          <w:color w:val="000000" w:themeColor="text1"/>
          <w:kern w:val="0"/>
        </w:rPr>
        <w:t>（2）违约改派所需材料：</w:t>
      </w:r>
    </w:p>
    <w:p w:rsidR="001D0AF5" w:rsidRPr="001D0AF5" w:rsidRDefault="001D0AF5" w:rsidP="001D0AF5">
      <w:pPr>
        <w:spacing w:before="163" w:after="163"/>
        <w:ind w:firstLine="480"/>
        <w:rPr>
          <w:rFonts w:ascii="宋体" w:eastAsia="宋体" w:hAnsi="宋体"/>
          <w:color w:val="000000" w:themeColor="text1"/>
          <w:kern w:val="0"/>
        </w:rPr>
      </w:pPr>
      <w:r w:rsidRPr="001D0AF5">
        <w:rPr>
          <w:rFonts w:ascii="宋体" w:eastAsia="宋体" w:hAnsi="宋体" w:hint="eastAsia"/>
          <w:color w:val="000000" w:themeColor="text1"/>
          <w:kern w:val="0"/>
        </w:rPr>
        <w:t>根据研究生就业指导办公室发放的通知，毕业研究生在规定的时间内持院系</w:t>
      </w:r>
      <w:r w:rsidRPr="001D0AF5">
        <w:rPr>
          <w:rFonts w:ascii="宋体" w:eastAsia="宋体" w:hAnsi="宋体" w:hint="eastAsia"/>
          <w:color w:val="000000" w:themeColor="text1"/>
          <w:kern w:val="0"/>
        </w:rPr>
        <w:lastRenderedPageBreak/>
        <w:t>审批的违约审批表、已签约协议书（原协议书任意一联）、签约单位退函（原件）、新单位接收函四份材料，到研究生就业指导办公室办理。</w:t>
      </w:r>
    </w:p>
    <w:p w:rsidR="001D0AF5" w:rsidRPr="001D0AF5" w:rsidRDefault="001D0AF5" w:rsidP="001D0AF5">
      <w:pPr>
        <w:spacing w:before="163" w:after="163"/>
        <w:ind w:firstLine="480"/>
        <w:rPr>
          <w:rFonts w:ascii="宋体" w:eastAsia="宋体" w:hAnsi="宋体"/>
          <w:color w:val="000000" w:themeColor="text1"/>
          <w:kern w:val="0"/>
        </w:rPr>
      </w:pPr>
      <w:r w:rsidRPr="001D0AF5">
        <w:rPr>
          <w:rFonts w:ascii="宋体" w:eastAsia="宋体" w:hAnsi="宋体" w:hint="eastAsia"/>
          <w:color w:val="000000" w:themeColor="text1"/>
          <w:kern w:val="0"/>
        </w:rPr>
        <w:t>违约申请调整计划审批表的下载地址为：</w:t>
      </w:r>
    </w:p>
    <w:p w:rsidR="007B29D6" w:rsidRDefault="004F6705">
      <w:pPr>
        <w:spacing w:before="163" w:after="163"/>
        <w:ind w:firstLine="480"/>
        <w:rPr>
          <w:rFonts w:ascii="宋体" w:eastAsia="宋体" w:hAnsi="宋体"/>
          <w:color w:val="000000" w:themeColor="text1"/>
          <w:kern w:val="0"/>
        </w:rPr>
      </w:pPr>
      <w:hyperlink r:id="rId17" w:history="1">
        <w:r w:rsidR="001D0AF5" w:rsidRPr="001D0AF5">
          <w:rPr>
            <w:rStyle w:val="a5"/>
            <w:rFonts w:ascii="宋体" w:eastAsia="宋体" w:hAnsi="宋体"/>
            <w:kern w:val="0"/>
          </w:rPr>
          <w:t>http://career.hust.edu.cn/doc/1152.htm</w:t>
        </w:r>
        <w:r w:rsidR="001D0AF5" w:rsidRPr="001D0AF5" w:rsidDel="001D0AF5">
          <w:rPr>
            <w:rStyle w:val="a5"/>
            <w:rFonts w:ascii="宋体" w:eastAsia="宋体" w:hAnsi="宋体" w:hint="eastAsia"/>
            <w:kern w:val="0"/>
          </w:rPr>
          <w:t xml:space="preserve"> </w:t>
        </w:r>
      </w:hyperlink>
    </w:p>
    <w:p w:rsidR="007B29D6" w:rsidRDefault="00D032E9">
      <w:pPr>
        <w:spacing w:before="163" w:after="163"/>
        <w:ind w:firstLine="482"/>
        <w:rPr>
          <w:rFonts w:ascii="宋体" w:eastAsia="宋体" w:hAnsi="宋体"/>
          <w:color w:val="000000" w:themeColor="text1"/>
          <w:kern w:val="0"/>
        </w:rPr>
      </w:pPr>
      <w:r w:rsidRPr="00FD4433">
        <w:rPr>
          <w:rFonts w:ascii="宋体" w:eastAsia="宋体" w:hAnsi="宋体" w:hint="eastAsia"/>
          <w:b/>
          <w:bCs/>
          <w:color w:val="000000" w:themeColor="text1"/>
          <w:kern w:val="0"/>
        </w:rPr>
        <w:t>（3）出国、回原籍所需材料</w:t>
      </w:r>
    </w:p>
    <w:p w:rsidR="00D032E9" w:rsidRPr="00FD4433" w:rsidRDefault="00D032E9" w:rsidP="00D032E9">
      <w:pPr>
        <w:spacing w:before="163" w:after="163"/>
        <w:ind w:firstLine="480"/>
        <w:rPr>
          <w:rFonts w:ascii="宋体" w:eastAsia="宋体" w:hAnsi="宋体"/>
          <w:color w:val="000000" w:themeColor="text1"/>
          <w:kern w:val="0"/>
        </w:rPr>
      </w:pPr>
      <w:r w:rsidRPr="00FD4433">
        <w:rPr>
          <w:rFonts w:ascii="宋体" w:eastAsia="宋体" w:hAnsi="宋体" w:hint="eastAsia"/>
          <w:color w:val="000000" w:themeColor="text1"/>
          <w:kern w:val="0"/>
        </w:rPr>
        <w:t>出国接收函、回原籍申请（申请需写明原籍准确单位及地址）</w:t>
      </w:r>
    </w:p>
    <w:p w:rsidR="00C55E0D" w:rsidRPr="00FD4433" w:rsidRDefault="00D032E9" w:rsidP="007404F2">
      <w:pPr>
        <w:pStyle w:val="2"/>
        <w:rPr>
          <w:rFonts w:ascii="宋体" w:eastAsia="宋体" w:hAnsi="宋体"/>
          <w:b/>
          <w:color w:val="000000" w:themeColor="text1"/>
          <w:kern w:val="0"/>
          <w:sz w:val="18"/>
          <w:szCs w:val="18"/>
        </w:rPr>
      </w:pPr>
      <w:bookmarkStart w:id="302" w:name="_Toc446692046"/>
      <w:bookmarkStart w:id="303" w:name="_Toc448480170"/>
      <w:r>
        <w:rPr>
          <w:rFonts w:hint="eastAsia"/>
          <w:color w:val="000000" w:themeColor="text1"/>
        </w:rPr>
        <w:t>五</w:t>
      </w:r>
      <w:r w:rsidR="00E5487D" w:rsidRPr="00FD4433">
        <w:rPr>
          <w:rFonts w:hint="eastAsia"/>
          <w:color w:val="000000" w:themeColor="text1"/>
        </w:rPr>
        <w:t>、户口与档案</w:t>
      </w:r>
      <w:bookmarkEnd w:id="302"/>
      <w:bookmarkEnd w:id="303"/>
    </w:p>
    <w:p w:rsidR="007B29D6" w:rsidRPr="00475443" w:rsidRDefault="001D0AF5" w:rsidP="007B29D6">
      <w:pPr>
        <w:pStyle w:val="3"/>
        <w:ind w:firstLine="600"/>
      </w:pPr>
      <w:bookmarkStart w:id="304" w:name="_Toc446692047"/>
      <w:bookmarkStart w:id="305" w:name="_Toc448480171"/>
      <w:r>
        <w:rPr>
          <w:rFonts w:hint="eastAsia"/>
        </w:rPr>
        <w:t>5</w:t>
      </w:r>
      <w:r w:rsidR="001631A1" w:rsidRPr="00475443">
        <w:t>.1</w:t>
      </w:r>
      <w:r w:rsidR="001631A1" w:rsidRPr="00475443">
        <w:rPr>
          <w:rFonts w:hint="eastAsia"/>
        </w:rPr>
        <w:t>户口转迁的程序</w:t>
      </w:r>
      <w:bookmarkEnd w:id="304"/>
      <w:bookmarkEnd w:id="305"/>
    </w:p>
    <w:p w:rsidR="00D3574F" w:rsidRPr="00FD4433" w:rsidRDefault="00C55E0D"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应届毕业生户口是根据毕业生就业报到证或考研录取学校的单位地址转迁的。户口已迁入学校的毕业生户口由学校保卫处</w:t>
      </w:r>
      <w:r w:rsidR="00E5487D" w:rsidRPr="00FD4433">
        <w:rPr>
          <w:rFonts w:ascii="宋体" w:eastAsia="宋体" w:hAnsi="宋体" w:hint="eastAsia"/>
          <w:color w:val="000000" w:themeColor="text1"/>
        </w:rPr>
        <w:t>户政室</w:t>
      </w:r>
      <w:r w:rsidRPr="00FD4433">
        <w:rPr>
          <w:rFonts w:ascii="宋体" w:eastAsia="宋体" w:hAnsi="宋体" w:hint="eastAsia"/>
          <w:color w:val="000000" w:themeColor="text1"/>
        </w:rPr>
        <w:t>负责办理，户口尚在原籍的毕业生户口由毕业生本人凭《就业报到证》或考研录取通知书在原籍派出所办理。就业报到证、户口迁移证、毕业证是毕业生在就业单位所在地办理落户手续必须递交的材料。</w:t>
      </w:r>
    </w:p>
    <w:p w:rsidR="00C55E0D" w:rsidRPr="00FD4433" w:rsidRDefault="00EB6BCA" w:rsidP="00CC362C">
      <w:pPr>
        <w:spacing w:before="163" w:after="163"/>
        <w:ind w:firstLine="422"/>
        <w:rPr>
          <w:rFonts w:ascii="宋体" w:eastAsia="宋体" w:hAnsi="宋体"/>
          <w:b/>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667456" behindDoc="1" locked="0" layoutInCell="1" allowOverlap="1">
                <wp:simplePos x="0" y="0"/>
                <wp:positionH relativeFrom="column">
                  <wp:posOffset>1674495</wp:posOffset>
                </wp:positionH>
                <wp:positionV relativeFrom="paragraph">
                  <wp:posOffset>100965</wp:posOffset>
                </wp:positionV>
                <wp:extent cx="1828800" cy="297180"/>
                <wp:effectExtent l="7620" t="10795" r="11430" b="6350"/>
                <wp:wrapNone/>
                <wp:docPr id="4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97180"/>
                        </a:xfrm>
                        <a:prstGeom prst="roundRect">
                          <a:avLst>
                            <a:gd name="adj" fmla="val 16667"/>
                          </a:avLst>
                        </a:prstGeom>
                        <a:solidFill>
                          <a:srgbClr val="FFFFFF"/>
                        </a:solidFill>
                        <a:ln w="9525">
                          <a:solidFill>
                            <a:srgbClr val="000000"/>
                          </a:solidFill>
                          <a:round/>
                          <a:headEnd/>
                          <a:tailEnd/>
                        </a:ln>
                      </wps:spPr>
                      <wps:txbx>
                        <w:txbxContent>
                          <w:p w:rsidR="006312A0" w:rsidRPr="00D3574F" w:rsidRDefault="006312A0" w:rsidP="00CC362C">
                            <w:pPr>
                              <w:spacing w:line="240" w:lineRule="auto"/>
                              <w:ind w:firstLine="420"/>
                              <w:jc w:val="center"/>
                              <w:rPr>
                                <w:sz w:val="21"/>
                                <w:szCs w:val="21"/>
                              </w:rPr>
                            </w:pPr>
                            <w:r w:rsidRPr="00D3574F">
                              <w:rPr>
                                <w:rFonts w:hint="eastAsia"/>
                                <w:sz w:val="21"/>
                                <w:szCs w:val="21"/>
                              </w:rPr>
                              <w:t>毕</w:t>
                            </w:r>
                            <w:r w:rsidRPr="00D3574F">
                              <w:rPr>
                                <w:rFonts w:hint="eastAsia"/>
                                <w:sz w:val="21"/>
                                <w:szCs w:val="21"/>
                              </w:rPr>
                              <w:t xml:space="preserve">  </w:t>
                            </w:r>
                            <w:r w:rsidRPr="00D3574F">
                              <w:rPr>
                                <w:rFonts w:hint="eastAsia"/>
                                <w:sz w:val="21"/>
                                <w:szCs w:val="21"/>
                              </w:rPr>
                              <w:t>业</w:t>
                            </w:r>
                            <w:r w:rsidRPr="00D3574F">
                              <w:rPr>
                                <w:rFonts w:hint="eastAsia"/>
                                <w:sz w:val="21"/>
                                <w:szCs w:val="21"/>
                              </w:rPr>
                              <w:t xml:space="preserve">  </w:t>
                            </w:r>
                            <w:r w:rsidRPr="00D3574F">
                              <w:rPr>
                                <w:rFonts w:hint="eastAsia"/>
                                <w:sz w:val="21"/>
                                <w:szCs w:val="21"/>
                              </w:rPr>
                              <w:t>生</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56" style="position:absolute;left:0;text-align:left;margin-left:131.85pt;margin-top:7.95pt;width:2in;height:23.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">
                <v:textbox>
                  <w:txbxContent>
                    <w:p w:rsidR="006312A0" w:rsidRPr="00D3574F" w:rsidRDefault="006312A0" w:rsidP="00CC362C">
                      <w:pPr>
                        <w:spacing w:line="240" w:lineRule="auto"/>
                        <w:ind w:firstLine="420"/>
                        <w:jc w:val="center"/>
                        <w:rPr>
                          <w:sz w:val="21"/>
                          <w:szCs w:val="21"/>
                        </w:rPr>
                      </w:pPr>
                      <w:r w:rsidRPr="00D3574F">
                        <w:rPr>
                          <w:rFonts w:hint="eastAsia"/>
                          <w:sz w:val="21"/>
                          <w:szCs w:val="21"/>
                        </w:rPr>
                        <w:t>毕</w:t>
                      </w:r>
                      <w:r w:rsidRPr="00D3574F">
                        <w:rPr>
                          <w:rFonts w:hint="eastAsia"/>
                          <w:sz w:val="21"/>
                          <w:szCs w:val="21"/>
                        </w:rPr>
                        <w:t xml:space="preserve">  </w:t>
                      </w:r>
                      <w:r w:rsidRPr="00D3574F">
                        <w:rPr>
                          <w:rFonts w:hint="eastAsia"/>
                          <w:sz w:val="21"/>
                          <w:szCs w:val="21"/>
                        </w:rPr>
                        <w:t>业</w:t>
                      </w:r>
                      <w:r w:rsidRPr="00D3574F">
                        <w:rPr>
                          <w:rFonts w:hint="eastAsia"/>
                          <w:sz w:val="21"/>
                          <w:szCs w:val="21"/>
                        </w:rPr>
                        <w:t xml:space="preserve">  </w:t>
                      </w:r>
                      <w:r w:rsidRPr="00D3574F">
                        <w:rPr>
                          <w:rFonts w:hint="eastAsia"/>
                          <w:sz w:val="21"/>
                          <w:szCs w:val="21"/>
                        </w:rPr>
                        <w:t>生</w:t>
                      </w:r>
                    </w:p>
                  </w:txbxContent>
                </v:textbox>
              </v:roundrect>
            </w:pict>
          </mc:Fallback>
        </mc:AlternateContent>
      </w:r>
    </w:p>
    <w:p w:rsidR="004809AB" w:rsidRPr="00FD4433" w:rsidRDefault="00EB6BCA" w:rsidP="00CC362C">
      <w:pPr>
        <w:spacing w:before="163" w:after="163"/>
        <w:ind w:firstLine="422"/>
        <w:rPr>
          <w:rFonts w:ascii="宋体" w:eastAsia="宋体" w:hAnsi="宋体"/>
          <w:b/>
          <w:noProof/>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677696" behindDoc="0" locked="0" layoutInCell="1" allowOverlap="1">
                <wp:simplePos x="0" y="0"/>
                <wp:positionH relativeFrom="column">
                  <wp:posOffset>4686300</wp:posOffset>
                </wp:positionH>
                <wp:positionV relativeFrom="paragraph">
                  <wp:posOffset>297180</wp:posOffset>
                </wp:positionV>
                <wp:extent cx="0" cy="297180"/>
                <wp:effectExtent l="57150" t="11430" r="57150" b="15240"/>
                <wp:wrapNone/>
                <wp:docPr id="4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B0461" id="Line 19"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3.4pt" to="369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QdlKQIAAEsEAAAOAAAAZHJzL2Uyb0RvYy54bWysVE2P2jAQvVfqf7B8h3w0s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">
                <v:stroke endarrow="block"/>
              </v:line>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79744" behindDoc="0" locked="0" layoutInCell="1" allowOverlap="1">
                <wp:simplePos x="0" y="0"/>
                <wp:positionH relativeFrom="column">
                  <wp:posOffset>2628900</wp:posOffset>
                </wp:positionH>
                <wp:positionV relativeFrom="paragraph">
                  <wp:posOffset>297180</wp:posOffset>
                </wp:positionV>
                <wp:extent cx="0" cy="297180"/>
                <wp:effectExtent l="57150" t="11430" r="57150" b="15240"/>
                <wp:wrapNone/>
                <wp:docPr id="4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422802" id="Line 21"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23.4pt" to="207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">
                <v:stroke endarrow="block"/>
              </v:line>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76672" behindDoc="0" locked="0" layoutInCell="1" allowOverlap="1">
                <wp:simplePos x="0" y="0"/>
                <wp:positionH relativeFrom="column">
                  <wp:posOffset>685800</wp:posOffset>
                </wp:positionH>
                <wp:positionV relativeFrom="paragraph">
                  <wp:posOffset>297180</wp:posOffset>
                </wp:positionV>
                <wp:extent cx="0" cy="297180"/>
                <wp:effectExtent l="57150" t="11430" r="57150" b="15240"/>
                <wp:wrapNone/>
                <wp:docPr id="4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DE36B" id="Line 18"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3.4pt" to="54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glrKQIAAEsEAAAOAAAAZHJzL2Uyb0RvYy54bWysVMGO2jAQvVfqP1i+QxIaW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">
                <v:stroke endarrow="block"/>
              </v:line>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78720" behindDoc="0" locked="0" layoutInCell="1" allowOverlap="1">
                <wp:simplePos x="0" y="0"/>
                <wp:positionH relativeFrom="column">
                  <wp:posOffset>2628900</wp:posOffset>
                </wp:positionH>
                <wp:positionV relativeFrom="paragraph">
                  <wp:posOffset>0</wp:posOffset>
                </wp:positionV>
                <wp:extent cx="0" cy="297180"/>
                <wp:effectExtent l="57150" t="9525" r="57150" b="17145"/>
                <wp:wrapNone/>
                <wp:docPr id="3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28078D" id="Line 20"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0" to="207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">
                <v:stroke endarrow="block"/>
              </v:line>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68480" behindDoc="0" locked="0" layoutInCell="1" allowOverlap="1">
                <wp:simplePos x="0" y="0"/>
                <wp:positionH relativeFrom="column">
                  <wp:posOffset>685800</wp:posOffset>
                </wp:positionH>
                <wp:positionV relativeFrom="paragraph">
                  <wp:posOffset>297180</wp:posOffset>
                </wp:positionV>
                <wp:extent cx="4000500" cy="0"/>
                <wp:effectExtent l="9525" t="11430" r="9525" b="7620"/>
                <wp:wrapNone/>
                <wp:docPr id="3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3683B2" id="Line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3.4pt" to="36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MNgFAIAACo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"/>
            </w:pict>
          </mc:Fallback>
        </mc:AlternateContent>
      </w:r>
      <w:r w:rsidR="00C55E0D" w:rsidRPr="00FD4433">
        <w:rPr>
          <w:rFonts w:ascii="宋体" w:eastAsia="宋体" w:hAnsi="宋体" w:hint="eastAsia"/>
          <w:b/>
          <w:noProof/>
          <w:color w:val="000000" w:themeColor="text1"/>
          <w:sz w:val="21"/>
          <w:szCs w:val="21"/>
        </w:rPr>
        <w:t xml:space="preserve">   </w:t>
      </w:r>
      <w:r w:rsidR="00D3574F" w:rsidRPr="00FD4433">
        <w:rPr>
          <w:rFonts w:ascii="宋体" w:eastAsia="宋体" w:hAnsi="宋体" w:hint="eastAsia"/>
          <w:b/>
          <w:noProof/>
          <w:color w:val="000000" w:themeColor="text1"/>
          <w:sz w:val="21"/>
          <w:szCs w:val="21"/>
        </w:rPr>
        <w:t xml:space="preserve">      </w:t>
      </w:r>
      <w:r w:rsidR="00C55E0D" w:rsidRPr="00FD4433">
        <w:rPr>
          <w:rFonts w:ascii="宋体" w:eastAsia="宋体" w:hAnsi="宋体" w:hint="eastAsia"/>
          <w:b/>
          <w:noProof/>
          <w:color w:val="000000" w:themeColor="text1"/>
          <w:sz w:val="21"/>
          <w:szCs w:val="21"/>
        </w:rPr>
        <w:t xml:space="preserve">①　　　　</w:t>
      </w:r>
      <w:r w:rsidR="00D3574F" w:rsidRPr="00FD4433">
        <w:rPr>
          <w:rFonts w:ascii="宋体" w:eastAsia="宋体" w:hAnsi="宋体" w:hint="eastAsia"/>
          <w:b/>
          <w:noProof/>
          <w:color w:val="000000" w:themeColor="text1"/>
          <w:sz w:val="21"/>
          <w:szCs w:val="21"/>
        </w:rPr>
        <w:t xml:space="preserve">         　　　</w:t>
      </w:r>
      <w:r w:rsidR="004809AB" w:rsidRPr="00FD4433">
        <w:rPr>
          <w:rFonts w:ascii="宋体" w:eastAsia="宋体" w:hAnsi="宋体" w:hint="eastAsia"/>
          <w:b/>
          <w:noProof/>
          <w:color w:val="000000" w:themeColor="text1"/>
          <w:sz w:val="21"/>
          <w:szCs w:val="21"/>
        </w:rPr>
        <w:t xml:space="preserve">  ②</w:t>
      </w:r>
      <w:r w:rsidR="00C55E0D" w:rsidRPr="00FD4433">
        <w:rPr>
          <w:rFonts w:ascii="宋体" w:eastAsia="宋体" w:hAnsi="宋体" w:hint="eastAsia"/>
          <w:b/>
          <w:noProof/>
          <w:color w:val="000000" w:themeColor="text1"/>
          <w:sz w:val="21"/>
          <w:szCs w:val="21"/>
        </w:rPr>
        <w:t xml:space="preserve">      　      </w:t>
      </w:r>
      <w:r w:rsidR="00D3574F" w:rsidRPr="00FD4433">
        <w:rPr>
          <w:rFonts w:ascii="宋体" w:eastAsia="宋体" w:hAnsi="宋体" w:hint="eastAsia"/>
          <w:b/>
          <w:noProof/>
          <w:color w:val="000000" w:themeColor="text1"/>
          <w:sz w:val="21"/>
          <w:szCs w:val="21"/>
        </w:rPr>
        <w:t xml:space="preserve">            </w:t>
      </w:r>
      <w:r w:rsidR="00C55E0D" w:rsidRPr="00FD4433">
        <w:rPr>
          <w:rFonts w:ascii="宋体" w:eastAsia="宋体" w:hAnsi="宋体" w:hint="eastAsia"/>
          <w:b/>
          <w:noProof/>
          <w:color w:val="000000" w:themeColor="text1"/>
          <w:sz w:val="21"/>
          <w:szCs w:val="21"/>
        </w:rPr>
        <w:t xml:space="preserve">  </w:t>
      </w:r>
      <w:r w:rsidR="004809AB" w:rsidRPr="00FD4433">
        <w:rPr>
          <w:rFonts w:ascii="宋体" w:eastAsia="宋体" w:hAnsi="宋体" w:hint="eastAsia"/>
          <w:b/>
          <w:noProof/>
          <w:color w:val="000000" w:themeColor="text1"/>
          <w:sz w:val="21"/>
          <w:szCs w:val="21"/>
        </w:rPr>
        <w:t>③</w:t>
      </w:r>
    </w:p>
    <w:p w:rsidR="008F3F0D" w:rsidRPr="00FD4433" w:rsidRDefault="000D6318" w:rsidP="005F08A9">
      <w:pPr>
        <w:framePr w:w="1800" w:h="1128" w:hRule="exact" w:hSpace="180" w:wrap="around" w:vAnchor="text" w:hAnchor="text" w:x="180" w:y="542"/>
        <w:pBdr>
          <w:top w:val="single" w:sz="6" w:space="4" w:color="000000"/>
          <w:left w:val="single" w:sz="6" w:space="7" w:color="000000"/>
          <w:bottom w:val="single" w:sz="6" w:space="4" w:color="000000"/>
          <w:right w:val="single" w:sz="6" w:space="7" w:color="000000"/>
        </w:pBdr>
        <w:shd w:val="solid" w:color="FFFFFF" w:fill="FFFFFF"/>
        <w:spacing w:beforeLines="100" w:before="326" w:line="240" w:lineRule="auto"/>
        <w:ind w:firstLine="420"/>
        <w:jc w:val="center"/>
        <w:rPr>
          <w:rFonts w:ascii="宋体" w:eastAsia="宋体" w:hAnsi="宋体"/>
          <w:color w:val="000000" w:themeColor="text1"/>
          <w:sz w:val="21"/>
          <w:szCs w:val="21"/>
        </w:rPr>
      </w:pPr>
      <w:r w:rsidRPr="00FD4433">
        <w:rPr>
          <w:rFonts w:ascii="宋体" w:eastAsia="宋体" w:hAnsi="宋体" w:hint="eastAsia"/>
          <w:color w:val="000000" w:themeColor="text1"/>
          <w:sz w:val="21"/>
          <w:szCs w:val="21"/>
        </w:rPr>
        <w:t>读博或者</w:t>
      </w:r>
    </w:p>
    <w:p w:rsidR="001F745C" w:rsidRDefault="000D6318">
      <w:pPr>
        <w:framePr w:w="1800" w:h="1128" w:hRule="exact" w:hSpace="180" w:wrap="around" w:vAnchor="text" w:hAnchor="text" w:x="180" w:y="542"/>
        <w:pBdr>
          <w:top w:val="single" w:sz="6" w:space="4" w:color="000000"/>
          <w:left w:val="single" w:sz="6" w:space="7" w:color="000000"/>
          <w:bottom w:val="single" w:sz="6" w:space="4" w:color="000000"/>
          <w:right w:val="single" w:sz="6" w:space="7" w:color="000000"/>
        </w:pBdr>
        <w:shd w:val="solid" w:color="FFFFFF" w:fill="FFFFFF"/>
        <w:spacing w:beforeLines="100" w:before="326" w:line="240" w:lineRule="auto"/>
        <w:ind w:firstLine="420"/>
        <w:jc w:val="center"/>
        <w:rPr>
          <w:rFonts w:ascii="宋体" w:eastAsia="宋体" w:hAnsi="宋体"/>
          <w:color w:val="000000" w:themeColor="text1"/>
          <w:sz w:val="21"/>
          <w:szCs w:val="21"/>
        </w:rPr>
      </w:pPr>
      <w:r w:rsidRPr="00FD4433">
        <w:rPr>
          <w:rFonts w:ascii="宋体" w:eastAsia="宋体" w:hAnsi="宋体" w:hint="eastAsia"/>
          <w:color w:val="000000" w:themeColor="text1"/>
          <w:sz w:val="21"/>
          <w:szCs w:val="21"/>
        </w:rPr>
        <w:t>做博后</w:t>
      </w:r>
    </w:p>
    <w:p w:rsidR="00C55E0D" w:rsidRPr="00FD4433" w:rsidRDefault="00EB6BCA" w:rsidP="00CC362C">
      <w:pPr>
        <w:spacing w:before="163" w:after="163"/>
        <w:ind w:firstLine="422"/>
        <w:rPr>
          <w:rFonts w:ascii="宋体" w:eastAsia="宋体" w:hAnsi="宋体"/>
          <w:b/>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739136" behindDoc="0" locked="0" layoutInCell="1" allowOverlap="1">
                <wp:simplePos x="0" y="0"/>
                <wp:positionH relativeFrom="column">
                  <wp:posOffset>-1557020</wp:posOffset>
                </wp:positionH>
                <wp:positionV relativeFrom="paragraph">
                  <wp:posOffset>133985</wp:posOffset>
                </wp:positionV>
                <wp:extent cx="1600200" cy="932180"/>
                <wp:effectExtent l="7620" t="5080" r="11430" b="5715"/>
                <wp:wrapNone/>
                <wp:docPr id="37"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932180"/>
                        </a:xfrm>
                        <a:prstGeom prst="roundRect">
                          <a:avLst>
                            <a:gd name="adj" fmla="val 16667"/>
                          </a:avLst>
                        </a:prstGeom>
                        <a:solidFill>
                          <a:srgbClr val="FFFFFF"/>
                        </a:solidFill>
                        <a:ln w="9525">
                          <a:solidFill>
                            <a:srgbClr val="000000"/>
                          </a:solidFill>
                          <a:round/>
                          <a:headEnd/>
                          <a:tailEnd/>
                        </a:ln>
                      </wps:spPr>
                      <wps:txbx>
                        <w:txbxContent>
                          <w:p w:rsidR="006312A0" w:rsidRDefault="006312A0" w:rsidP="00CC362C">
                            <w:pPr>
                              <w:spacing w:line="240" w:lineRule="auto"/>
                              <w:ind w:firstLine="420"/>
                              <w:rPr>
                                <w:sz w:val="21"/>
                                <w:szCs w:val="21"/>
                              </w:rPr>
                            </w:pPr>
                          </w:p>
                          <w:p w:rsidR="006312A0" w:rsidRPr="00D3574F" w:rsidRDefault="006312A0" w:rsidP="008F3F0D">
                            <w:pPr>
                              <w:spacing w:line="240" w:lineRule="auto"/>
                              <w:ind w:firstLineChars="100" w:firstLine="210"/>
                              <w:rPr>
                                <w:sz w:val="21"/>
                                <w:szCs w:val="21"/>
                              </w:rPr>
                            </w:pPr>
                            <w:r>
                              <w:rPr>
                                <w:rFonts w:hint="eastAsia"/>
                                <w:sz w:val="21"/>
                                <w:szCs w:val="21"/>
                              </w:rPr>
                              <w:t>读博或者做博后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33" o:spid="_x0000_s1057" style="position:absolute;left:0;text-align:left;margin-left:-122.6pt;margin-top:10.55pt;width:126pt;height:73.4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">
                <v:textbox>
                  <w:txbxContent>
                    <w:p w:rsidR="006312A0" w:rsidRDefault="006312A0" w:rsidP="00CC362C">
                      <w:pPr>
                        <w:spacing w:line="240" w:lineRule="auto"/>
                        <w:ind w:firstLine="420"/>
                        <w:rPr>
                          <w:sz w:val="21"/>
                          <w:szCs w:val="21"/>
                        </w:rPr>
                      </w:pPr>
                    </w:p>
                    <w:p w:rsidR="006312A0" w:rsidRPr="00D3574F" w:rsidRDefault="006312A0" w:rsidP="008F3F0D">
                      <w:pPr>
                        <w:spacing w:line="240" w:lineRule="auto"/>
                        <w:ind w:firstLineChars="100" w:firstLine="210"/>
                        <w:rPr>
                          <w:sz w:val="21"/>
                          <w:szCs w:val="21"/>
                        </w:rPr>
                      </w:pPr>
                      <w:r>
                        <w:rPr>
                          <w:rFonts w:hint="eastAsia"/>
                          <w:sz w:val="21"/>
                          <w:szCs w:val="21"/>
                        </w:rPr>
                        <w:t>读博或者做博后</w:t>
                      </w:r>
                    </w:p>
                  </w:txbxContent>
                </v:textbox>
              </v:roundrect>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738112" behindDoc="0" locked="0" layoutInCell="1" allowOverlap="1">
                <wp:simplePos x="0" y="0"/>
                <wp:positionH relativeFrom="column">
                  <wp:posOffset>-1557020</wp:posOffset>
                </wp:positionH>
                <wp:positionV relativeFrom="paragraph">
                  <wp:posOffset>302260</wp:posOffset>
                </wp:positionV>
                <wp:extent cx="1502410" cy="763905"/>
                <wp:effectExtent l="7620" t="11430" r="13970" b="5715"/>
                <wp:wrapNone/>
                <wp:docPr id="36"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2410" cy="76390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485926" id="AutoShape 132" o:spid="_x0000_s1026" style="position:absolute;left:0;text-align:left;margin-left:-122.6pt;margin-top:23.8pt;width:118.3pt;height:60.1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"/>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64384" behindDoc="0" locked="0" layoutInCell="1" allowOverlap="1">
                <wp:simplePos x="0" y="0"/>
                <wp:positionH relativeFrom="column">
                  <wp:posOffset>2076450</wp:posOffset>
                </wp:positionH>
                <wp:positionV relativeFrom="paragraph">
                  <wp:posOffset>116840</wp:posOffset>
                </wp:positionV>
                <wp:extent cx="2171700" cy="342900"/>
                <wp:effectExtent l="12065" t="6985" r="6985" b="1206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342900"/>
                        </a:xfrm>
                        <a:prstGeom prst="roundRect">
                          <a:avLst>
                            <a:gd name="adj" fmla="val 16667"/>
                          </a:avLst>
                        </a:prstGeom>
                        <a:solidFill>
                          <a:srgbClr val="FFFFFF"/>
                        </a:solidFill>
                        <a:ln w="9525">
                          <a:solidFill>
                            <a:srgbClr val="000000"/>
                          </a:solidFill>
                          <a:round/>
                          <a:headEnd/>
                          <a:tailEnd/>
                        </a:ln>
                      </wps:spPr>
                      <wps:txbx>
                        <w:txbxContent>
                          <w:p w:rsidR="006312A0" w:rsidRPr="00D3574F" w:rsidRDefault="006312A0" w:rsidP="00CC362C">
                            <w:pPr>
                              <w:spacing w:line="240" w:lineRule="auto"/>
                              <w:ind w:firstLine="420"/>
                              <w:jc w:val="center"/>
                              <w:rPr>
                                <w:sz w:val="21"/>
                                <w:szCs w:val="21"/>
                              </w:rPr>
                            </w:pPr>
                            <w:r w:rsidRPr="00D3574F">
                              <w:rPr>
                                <w:rFonts w:hint="eastAsia"/>
                                <w:sz w:val="21"/>
                                <w:szCs w:val="21"/>
                              </w:rPr>
                              <w:t>办理人事代理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58" style="position:absolute;left:0;text-align:left;margin-left:163.5pt;margin-top:9.2pt;width:171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">
                <v:textbox>
                  <w:txbxContent>
                    <w:p w:rsidR="006312A0" w:rsidRPr="00D3574F" w:rsidRDefault="006312A0" w:rsidP="00CC362C">
                      <w:pPr>
                        <w:spacing w:line="240" w:lineRule="auto"/>
                        <w:ind w:firstLine="420"/>
                        <w:jc w:val="center"/>
                        <w:rPr>
                          <w:sz w:val="21"/>
                          <w:szCs w:val="21"/>
                        </w:rPr>
                      </w:pPr>
                      <w:r w:rsidRPr="00D3574F">
                        <w:rPr>
                          <w:rFonts w:hint="eastAsia"/>
                          <w:sz w:val="21"/>
                          <w:szCs w:val="21"/>
                        </w:rPr>
                        <w:t>办理人事代理</w:t>
                      </w:r>
                    </w:p>
                  </w:txbxContent>
                </v:textbox>
              </v:roundrect>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62336" behindDoc="0" locked="0" layoutInCell="1" allowOverlap="1">
                <wp:simplePos x="0" y="0"/>
                <wp:positionH relativeFrom="column">
                  <wp:posOffset>339725</wp:posOffset>
                </wp:positionH>
                <wp:positionV relativeFrom="paragraph">
                  <wp:posOffset>106045</wp:posOffset>
                </wp:positionV>
                <wp:extent cx="1600200" cy="1001395"/>
                <wp:effectExtent l="8890" t="5715" r="10160" b="12065"/>
                <wp:wrapNone/>
                <wp:docPr id="3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1001395"/>
                        </a:xfrm>
                        <a:prstGeom prst="roundRect">
                          <a:avLst>
                            <a:gd name="adj" fmla="val 16667"/>
                          </a:avLst>
                        </a:prstGeom>
                        <a:solidFill>
                          <a:srgbClr val="FFFFFF"/>
                        </a:solidFill>
                        <a:ln w="9525">
                          <a:solidFill>
                            <a:srgbClr val="000000"/>
                          </a:solidFill>
                          <a:round/>
                          <a:headEnd/>
                          <a:tailEnd/>
                        </a:ln>
                      </wps:spPr>
                      <wps:txbx>
                        <w:txbxContent>
                          <w:p w:rsidR="006312A0" w:rsidRPr="00D3574F" w:rsidRDefault="006312A0" w:rsidP="00CC362C">
                            <w:pPr>
                              <w:spacing w:line="240" w:lineRule="auto"/>
                              <w:ind w:firstLine="420"/>
                              <w:rPr>
                                <w:sz w:val="21"/>
                                <w:szCs w:val="21"/>
                              </w:rPr>
                            </w:pPr>
                            <w:r w:rsidRPr="00302ED1">
                              <w:rPr>
                                <w:rFonts w:hint="eastAsia"/>
                                <w:sz w:val="21"/>
                                <w:szCs w:val="21"/>
                              </w:rPr>
                              <w:t>通过签订就业协议书或申请回原籍到研究</w:t>
                            </w:r>
                            <w:r w:rsidRPr="00D3574F">
                              <w:rPr>
                                <w:rFonts w:hint="eastAsia"/>
                                <w:sz w:val="21"/>
                                <w:szCs w:val="21"/>
                              </w:rPr>
                              <w:t>生就业办公室办理《就业报到证》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59" style="position:absolute;left:0;text-align:left;margin-left:26.75pt;margin-top:8.35pt;width:126pt;height:7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">
                <v:textbox>
                  <w:txbxContent>
                    <w:p w:rsidR="006312A0" w:rsidRPr="00D3574F" w:rsidRDefault="006312A0" w:rsidP="00CC362C">
                      <w:pPr>
                        <w:spacing w:line="240" w:lineRule="auto"/>
                        <w:ind w:firstLine="420"/>
                        <w:rPr>
                          <w:sz w:val="21"/>
                          <w:szCs w:val="21"/>
                        </w:rPr>
                      </w:pPr>
                      <w:r w:rsidRPr="00302ED1">
                        <w:rPr>
                          <w:rFonts w:hint="eastAsia"/>
                          <w:sz w:val="21"/>
                          <w:szCs w:val="21"/>
                        </w:rPr>
                        <w:t>通过签订就业协议书或申请回原籍到研究</w:t>
                      </w:r>
                      <w:r w:rsidRPr="00D3574F">
                        <w:rPr>
                          <w:rFonts w:hint="eastAsia"/>
                          <w:sz w:val="21"/>
                          <w:szCs w:val="21"/>
                        </w:rPr>
                        <w:t>生就业办公室办理《就业报到证》</w:t>
                      </w:r>
                    </w:p>
                  </w:txbxContent>
                </v:textbox>
              </v:roundrect>
            </w:pict>
          </mc:Fallback>
        </mc:AlternateContent>
      </w:r>
    </w:p>
    <w:p w:rsidR="00C55E0D" w:rsidRPr="00FD4433" w:rsidRDefault="00EB6BCA" w:rsidP="00CC362C">
      <w:pPr>
        <w:spacing w:before="163" w:after="163"/>
        <w:ind w:firstLine="422"/>
        <w:rPr>
          <w:rFonts w:ascii="宋体" w:eastAsia="宋体" w:hAnsi="宋体"/>
          <w:b/>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665408" behindDoc="1" locked="0" layoutInCell="1" allowOverlap="1">
                <wp:simplePos x="0" y="0"/>
                <wp:positionH relativeFrom="column">
                  <wp:posOffset>2076450</wp:posOffset>
                </wp:positionH>
                <wp:positionV relativeFrom="paragraph">
                  <wp:posOffset>300355</wp:posOffset>
                </wp:positionV>
                <wp:extent cx="2171700" cy="836930"/>
                <wp:effectExtent l="12065" t="13970" r="6985" b="6350"/>
                <wp:wrapNone/>
                <wp:docPr id="3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836930"/>
                        </a:xfrm>
                        <a:prstGeom prst="roundRect">
                          <a:avLst>
                            <a:gd name="adj" fmla="val 16667"/>
                          </a:avLst>
                        </a:prstGeom>
                        <a:solidFill>
                          <a:srgbClr val="FFFFFF"/>
                        </a:solidFill>
                        <a:ln w="9525">
                          <a:solidFill>
                            <a:srgbClr val="000000"/>
                          </a:solidFill>
                          <a:round/>
                          <a:headEnd/>
                          <a:tailEnd/>
                        </a:ln>
                      </wps:spPr>
                      <wps:txbx>
                        <w:txbxContent>
                          <w:p w:rsidR="006312A0" w:rsidRDefault="006312A0" w:rsidP="00B24867">
                            <w:pPr>
                              <w:spacing w:line="240" w:lineRule="auto"/>
                              <w:ind w:firstLineChars="0" w:firstLine="0"/>
                              <w:rPr>
                                <w:sz w:val="21"/>
                                <w:szCs w:val="21"/>
                              </w:rPr>
                            </w:pPr>
                            <w:r w:rsidRPr="00D3574F">
                              <w:rPr>
                                <w:rFonts w:hint="eastAsia"/>
                                <w:sz w:val="21"/>
                                <w:szCs w:val="21"/>
                              </w:rPr>
                              <w:t>校就业指导办公室提供办理学生名册，学院派老师统一到学校保卫处户籍科领取交接户口登记卡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60" style="position:absolute;left:0;text-align:left;margin-left:163.5pt;margin-top:23.65pt;width:171pt;height:65.9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">
                <v:textbox>
                  <w:txbxContent>
                    <w:p w:rsidR="006312A0" w:rsidRDefault="006312A0" w:rsidP="00B24867">
                      <w:pPr>
                        <w:spacing w:line="240" w:lineRule="auto"/>
                        <w:ind w:firstLineChars="0" w:firstLine="0"/>
                        <w:rPr>
                          <w:sz w:val="21"/>
                          <w:szCs w:val="21"/>
                        </w:rPr>
                      </w:pPr>
                      <w:r w:rsidRPr="00D3574F">
                        <w:rPr>
                          <w:rFonts w:hint="eastAsia"/>
                          <w:sz w:val="21"/>
                          <w:szCs w:val="21"/>
                        </w:rPr>
                        <w:t>校就业指导办公室提供办理学生名册，学院派老师统一到学校保卫处户籍科领取交接户口登记卡</w:t>
                      </w:r>
                    </w:p>
                  </w:txbxContent>
                </v:textbox>
              </v:roundrect>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75648" behindDoc="0" locked="0" layoutInCell="1" allowOverlap="1">
                <wp:simplePos x="0" y="0"/>
                <wp:positionH relativeFrom="column">
                  <wp:posOffset>3077845</wp:posOffset>
                </wp:positionH>
                <wp:positionV relativeFrom="paragraph">
                  <wp:posOffset>45720</wp:posOffset>
                </wp:positionV>
                <wp:extent cx="0" cy="254635"/>
                <wp:effectExtent l="60960" t="6985" r="53340" b="14605"/>
                <wp:wrapNone/>
                <wp:docPr id="3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DD7D1" id="Line 17"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35pt,3.6pt" to="242.3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">
                <v:stroke endarrow="block"/>
              </v:line>
            </w:pict>
          </mc:Fallback>
        </mc:AlternateContent>
      </w:r>
      <w:r w:rsidR="00D3574F" w:rsidRPr="00FD4433">
        <w:rPr>
          <w:rFonts w:ascii="宋体" w:eastAsia="宋体" w:hAnsi="宋体" w:hint="eastAsia"/>
          <w:b/>
          <w:color w:val="000000" w:themeColor="text1"/>
          <w:sz w:val="21"/>
          <w:szCs w:val="21"/>
        </w:rPr>
        <w:t xml:space="preserve"> </w:t>
      </w:r>
    </w:p>
    <w:p w:rsidR="00C55E0D" w:rsidRPr="00FD4433" w:rsidRDefault="00EB6BCA" w:rsidP="00CC362C">
      <w:pPr>
        <w:spacing w:before="163" w:after="163"/>
        <w:ind w:firstLine="422"/>
        <w:rPr>
          <w:rFonts w:ascii="宋体" w:eastAsia="宋体" w:hAnsi="宋体"/>
          <w:b/>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674624" behindDoc="0" locked="0" layoutInCell="1" allowOverlap="1">
                <wp:simplePos x="0" y="0"/>
                <wp:positionH relativeFrom="column">
                  <wp:posOffset>1026160</wp:posOffset>
                </wp:positionH>
                <wp:positionV relativeFrom="paragraph">
                  <wp:posOffset>279400</wp:posOffset>
                </wp:positionV>
                <wp:extent cx="0" cy="130810"/>
                <wp:effectExtent l="57150" t="6985" r="57150" b="14605"/>
                <wp:wrapNone/>
                <wp:docPr id="3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8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EF813F" id="Line 16"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8pt,22pt" to="80.8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">
                <v:stroke endarrow="block"/>
              </v:line>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61312" behindDoc="1" locked="0" layoutInCell="1" allowOverlap="1">
                <wp:simplePos x="0" y="0"/>
                <wp:positionH relativeFrom="column">
                  <wp:posOffset>-1374140</wp:posOffset>
                </wp:positionH>
                <wp:positionV relativeFrom="paragraph">
                  <wp:posOffset>467995</wp:posOffset>
                </wp:positionV>
                <wp:extent cx="1143000" cy="297180"/>
                <wp:effectExtent l="9525" t="5080" r="9525" b="12065"/>
                <wp:wrapNone/>
                <wp:docPr id="3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297180"/>
                        </a:xfrm>
                        <a:prstGeom prst="roundRect">
                          <a:avLst>
                            <a:gd name="adj" fmla="val 16667"/>
                          </a:avLst>
                        </a:prstGeom>
                        <a:solidFill>
                          <a:srgbClr val="FFFFFF"/>
                        </a:solidFill>
                        <a:ln w="9525">
                          <a:solidFill>
                            <a:srgbClr val="000000"/>
                          </a:solidFill>
                          <a:round/>
                          <a:headEnd/>
                          <a:tailEnd/>
                        </a:ln>
                      </wps:spPr>
                      <wps:txbx>
                        <w:txbxContent>
                          <w:p w:rsidR="006312A0" w:rsidRPr="00D3574F" w:rsidRDefault="006312A0" w:rsidP="00B24867">
                            <w:pPr>
                              <w:spacing w:line="240" w:lineRule="auto"/>
                              <w:ind w:firstLineChars="0" w:firstLine="0"/>
                              <w:jc w:val="center"/>
                              <w:rPr>
                                <w:sz w:val="21"/>
                                <w:szCs w:val="21"/>
                              </w:rPr>
                            </w:pPr>
                            <w:r w:rsidRPr="00D3574F">
                              <w:rPr>
                                <w:rFonts w:hint="eastAsia"/>
                                <w:sz w:val="21"/>
                                <w:szCs w:val="21"/>
                              </w:rPr>
                              <w:t>凭录取知书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61" style="position:absolute;left:0;text-align:left;margin-left:-108.2pt;margin-top:36.85pt;width:90pt;height:23.4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">
                <v:textbox>
                  <w:txbxContent>
                    <w:p w:rsidR="006312A0" w:rsidRPr="00D3574F" w:rsidRDefault="006312A0" w:rsidP="00B24867">
                      <w:pPr>
                        <w:spacing w:line="240" w:lineRule="auto"/>
                        <w:ind w:firstLineChars="0" w:firstLine="0"/>
                        <w:jc w:val="center"/>
                        <w:rPr>
                          <w:sz w:val="21"/>
                          <w:szCs w:val="21"/>
                        </w:rPr>
                      </w:pPr>
                      <w:r w:rsidRPr="00D3574F">
                        <w:rPr>
                          <w:rFonts w:hint="eastAsia"/>
                          <w:sz w:val="21"/>
                          <w:szCs w:val="21"/>
                        </w:rPr>
                        <w:t>凭录取知书</w:t>
                      </w:r>
                    </w:p>
                  </w:txbxContent>
                </v:textbox>
              </v:roundrect>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73600" behindDoc="0" locked="0" layoutInCell="1" allowOverlap="1">
                <wp:simplePos x="0" y="0"/>
                <wp:positionH relativeFrom="column">
                  <wp:posOffset>-802640</wp:posOffset>
                </wp:positionH>
                <wp:positionV relativeFrom="paragraph">
                  <wp:posOffset>129540</wp:posOffset>
                </wp:positionV>
                <wp:extent cx="0" cy="297180"/>
                <wp:effectExtent l="57150" t="9525" r="57150" b="17145"/>
                <wp:wrapNone/>
                <wp:docPr id="2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C85EDD" id="Line 1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2pt,10.2pt" to="-63.2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VAKg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">
                <v:stroke endarrow="block"/>
              </v:line>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66432" behindDoc="1" locked="0" layoutInCell="1" allowOverlap="1">
                <wp:simplePos x="0" y="0"/>
                <wp:positionH relativeFrom="column">
                  <wp:posOffset>226060</wp:posOffset>
                </wp:positionH>
                <wp:positionV relativeFrom="paragraph">
                  <wp:posOffset>410210</wp:posOffset>
                </wp:positionV>
                <wp:extent cx="1600200" cy="313055"/>
                <wp:effectExtent l="9525" t="13970" r="9525" b="6350"/>
                <wp:wrapNone/>
                <wp:docPr id="2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13055"/>
                        </a:xfrm>
                        <a:prstGeom prst="roundRect">
                          <a:avLst>
                            <a:gd name="adj" fmla="val 16667"/>
                          </a:avLst>
                        </a:prstGeom>
                        <a:solidFill>
                          <a:srgbClr val="FFFFFF"/>
                        </a:solidFill>
                        <a:ln w="9525">
                          <a:solidFill>
                            <a:srgbClr val="000000"/>
                          </a:solidFill>
                          <a:round/>
                          <a:headEnd/>
                          <a:tailEnd/>
                        </a:ln>
                      </wps:spPr>
                      <wps:txbx>
                        <w:txbxContent>
                          <w:p w:rsidR="006312A0" w:rsidRPr="00D3574F" w:rsidRDefault="006312A0" w:rsidP="00B24867">
                            <w:pPr>
                              <w:spacing w:line="240" w:lineRule="auto"/>
                              <w:ind w:firstLineChars="0" w:firstLine="0"/>
                              <w:jc w:val="center"/>
                              <w:rPr>
                                <w:sz w:val="21"/>
                                <w:szCs w:val="21"/>
                              </w:rPr>
                            </w:pPr>
                            <w:r w:rsidRPr="00D3574F">
                              <w:rPr>
                                <w:rFonts w:hint="eastAsia"/>
                                <w:sz w:val="21"/>
                                <w:szCs w:val="21"/>
                              </w:rPr>
                              <w:t>凭《报到证》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62" style="position:absolute;left:0;text-align:left;margin-left:17.8pt;margin-top:32.3pt;width:126pt;height:24.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">
                <v:textbox>
                  <w:txbxContent>
                    <w:p w:rsidR="006312A0" w:rsidRPr="00D3574F" w:rsidRDefault="006312A0" w:rsidP="00B24867">
                      <w:pPr>
                        <w:spacing w:line="240" w:lineRule="auto"/>
                        <w:ind w:firstLineChars="0" w:firstLine="0"/>
                        <w:jc w:val="center"/>
                        <w:rPr>
                          <w:sz w:val="21"/>
                          <w:szCs w:val="21"/>
                        </w:rPr>
                      </w:pPr>
                      <w:r w:rsidRPr="00D3574F">
                        <w:rPr>
                          <w:rFonts w:hint="eastAsia"/>
                          <w:sz w:val="21"/>
                          <w:szCs w:val="21"/>
                        </w:rPr>
                        <w:t>凭《报到证》</w:t>
                      </w:r>
                    </w:p>
                  </w:txbxContent>
                </v:textbox>
              </v:roundrect>
            </w:pict>
          </mc:Fallback>
        </mc:AlternateContent>
      </w:r>
    </w:p>
    <w:p w:rsidR="00C55E0D" w:rsidRPr="00FD4433" w:rsidRDefault="00EB6BCA" w:rsidP="00CC362C">
      <w:pPr>
        <w:spacing w:before="163" w:after="163"/>
        <w:ind w:firstLine="422"/>
        <w:rPr>
          <w:rFonts w:ascii="宋体" w:eastAsia="宋体" w:hAnsi="宋体"/>
          <w:b/>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680768" behindDoc="0" locked="0" layoutInCell="1" allowOverlap="1">
                <wp:simplePos x="0" y="0"/>
                <wp:positionH relativeFrom="column">
                  <wp:posOffset>4629150</wp:posOffset>
                </wp:positionH>
                <wp:positionV relativeFrom="paragraph">
                  <wp:posOffset>350520</wp:posOffset>
                </wp:positionV>
                <wp:extent cx="0" cy="297180"/>
                <wp:effectExtent l="57150" t="6350" r="57150" b="20320"/>
                <wp:wrapNone/>
                <wp:docPr id="2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E486B" id="Line 22"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5pt,27.6pt" to="36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ORKKgIAAEsEAAAOAAAAZHJzL2Uyb0RvYy54bWysVE2P2jAQvVfqf7B8h3wUW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">
                <v:stroke endarrow="block"/>
              </v:line>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70528" behindDoc="0" locked="0" layoutInCell="1" allowOverlap="1">
                <wp:simplePos x="0" y="0"/>
                <wp:positionH relativeFrom="column">
                  <wp:posOffset>2514600</wp:posOffset>
                </wp:positionH>
                <wp:positionV relativeFrom="paragraph">
                  <wp:posOffset>334010</wp:posOffset>
                </wp:positionV>
                <wp:extent cx="0" cy="151765"/>
                <wp:effectExtent l="9525" t="8890" r="9525" b="10795"/>
                <wp:wrapNone/>
                <wp:docPr id="2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17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22A385" id="Line 1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26.3pt" to="198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"/>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69504" behindDoc="0" locked="0" layoutInCell="1" allowOverlap="1">
                <wp:simplePos x="0" y="0"/>
                <wp:positionH relativeFrom="column">
                  <wp:posOffset>685800</wp:posOffset>
                </wp:positionH>
                <wp:positionV relativeFrom="paragraph">
                  <wp:posOffset>351155</wp:posOffset>
                </wp:positionV>
                <wp:extent cx="0" cy="134620"/>
                <wp:effectExtent l="9525" t="6985" r="9525" b="10795"/>
                <wp:wrapNone/>
                <wp:docPr id="2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4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49E42" id="Line 11"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65pt" to="54pt,3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"/>
            </w:pict>
          </mc:Fallback>
        </mc:AlternateContent>
      </w:r>
    </w:p>
    <w:p w:rsidR="00C55E0D" w:rsidRPr="00FD4433" w:rsidRDefault="00EB6BCA" w:rsidP="00CC362C">
      <w:pPr>
        <w:spacing w:before="163" w:after="163"/>
        <w:ind w:firstLine="422"/>
        <w:rPr>
          <w:rFonts w:ascii="宋体" w:eastAsia="宋体" w:hAnsi="宋体"/>
          <w:b/>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663360" behindDoc="0" locked="0" layoutInCell="1" allowOverlap="1">
                <wp:simplePos x="0" y="0"/>
                <wp:positionH relativeFrom="column">
                  <wp:posOffset>-140970</wp:posOffset>
                </wp:positionH>
                <wp:positionV relativeFrom="paragraph">
                  <wp:posOffset>311150</wp:posOffset>
                </wp:positionV>
                <wp:extent cx="3212465" cy="343535"/>
                <wp:effectExtent l="11430" t="9525" r="5080" b="8890"/>
                <wp:wrapNone/>
                <wp:docPr id="2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2465" cy="343535"/>
                        </a:xfrm>
                        <a:prstGeom prst="roundRect">
                          <a:avLst>
                            <a:gd name="adj" fmla="val 16667"/>
                          </a:avLst>
                        </a:prstGeom>
                        <a:solidFill>
                          <a:srgbClr val="FFFFFF"/>
                        </a:solidFill>
                        <a:ln w="9525">
                          <a:solidFill>
                            <a:srgbClr val="000000"/>
                          </a:solidFill>
                          <a:round/>
                          <a:headEnd/>
                          <a:tailEnd/>
                        </a:ln>
                      </wps:spPr>
                      <wps:txbx>
                        <w:txbxContent>
                          <w:p w:rsidR="006312A0" w:rsidRDefault="006312A0" w:rsidP="00B24867">
                            <w:pPr>
                              <w:spacing w:line="240" w:lineRule="auto"/>
                              <w:ind w:firstLineChars="0" w:firstLine="0"/>
                              <w:rPr>
                                <w:sz w:val="21"/>
                                <w:szCs w:val="21"/>
                              </w:rPr>
                            </w:pPr>
                            <w:r w:rsidRPr="00D3574F">
                              <w:rPr>
                                <w:rFonts w:hint="eastAsia"/>
                                <w:sz w:val="21"/>
                                <w:szCs w:val="21"/>
                              </w:rPr>
                              <w:t>校就业</w:t>
                            </w:r>
                            <w:r w:rsidRPr="00461BE3">
                              <w:rPr>
                                <w:rFonts w:hint="eastAsia"/>
                                <w:sz w:val="21"/>
                                <w:szCs w:val="21"/>
                              </w:rPr>
                              <w:t>指导办公室</w:t>
                            </w:r>
                            <w:r w:rsidRPr="00D3574F">
                              <w:rPr>
                                <w:rFonts w:hint="eastAsia"/>
                                <w:sz w:val="21"/>
                                <w:szCs w:val="21"/>
                              </w:rPr>
                              <w:t>会同学院经办人统一迁转至对方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63" style="position:absolute;left:0;text-align:left;margin-left:-11.1pt;margin-top:24.5pt;width:252.95pt;height:2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">
                <v:textbox>
                  <w:txbxContent>
                    <w:p w:rsidR="006312A0" w:rsidRDefault="006312A0" w:rsidP="00B24867">
                      <w:pPr>
                        <w:spacing w:line="240" w:lineRule="auto"/>
                        <w:ind w:firstLineChars="0" w:firstLine="0"/>
                        <w:rPr>
                          <w:sz w:val="21"/>
                          <w:szCs w:val="21"/>
                        </w:rPr>
                      </w:pPr>
                      <w:r w:rsidRPr="00D3574F">
                        <w:rPr>
                          <w:rFonts w:hint="eastAsia"/>
                          <w:sz w:val="21"/>
                          <w:szCs w:val="21"/>
                        </w:rPr>
                        <w:t>校就业</w:t>
                      </w:r>
                      <w:r w:rsidRPr="00461BE3">
                        <w:rPr>
                          <w:rFonts w:hint="eastAsia"/>
                          <w:sz w:val="21"/>
                          <w:szCs w:val="21"/>
                        </w:rPr>
                        <w:t>指导办公室</w:t>
                      </w:r>
                      <w:r w:rsidRPr="00D3574F">
                        <w:rPr>
                          <w:rFonts w:hint="eastAsia"/>
                          <w:sz w:val="21"/>
                          <w:szCs w:val="21"/>
                        </w:rPr>
                        <w:t>会同学院经办人统一迁转至对方</w:t>
                      </w:r>
                    </w:p>
                  </w:txbxContent>
                </v:textbox>
              </v:roundrect>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81792" behindDoc="0" locked="0" layoutInCell="1" allowOverlap="1">
                <wp:simplePos x="0" y="0"/>
                <wp:positionH relativeFrom="column">
                  <wp:posOffset>3558540</wp:posOffset>
                </wp:positionH>
                <wp:positionV relativeFrom="paragraph">
                  <wp:posOffset>271145</wp:posOffset>
                </wp:positionV>
                <wp:extent cx="2171700" cy="583565"/>
                <wp:effectExtent l="5715" t="7620" r="13335" b="8890"/>
                <wp:wrapNone/>
                <wp:docPr id="2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583565"/>
                        </a:xfrm>
                        <a:prstGeom prst="roundRect">
                          <a:avLst>
                            <a:gd name="adj" fmla="val 16667"/>
                          </a:avLst>
                        </a:prstGeom>
                        <a:solidFill>
                          <a:srgbClr val="FFFFFF"/>
                        </a:solidFill>
                        <a:ln w="9525">
                          <a:solidFill>
                            <a:srgbClr val="000000"/>
                          </a:solidFill>
                          <a:round/>
                          <a:headEnd/>
                          <a:tailEnd/>
                        </a:ln>
                      </wps:spPr>
                      <wps:txbx>
                        <w:txbxContent>
                          <w:p w:rsidR="006312A0" w:rsidRDefault="006312A0" w:rsidP="00B24867">
                            <w:pPr>
                              <w:spacing w:line="240" w:lineRule="auto"/>
                              <w:ind w:firstLineChars="0" w:firstLine="0"/>
                              <w:jc w:val="center"/>
                              <w:rPr>
                                <w:sz w:val="21"/>
                                <w:szCs w:val="21"/>
                              </w:rPr>
                            </w:pPr>
                            <w:r w:rsidRPr="00D3574F">
                              <w:rPr>
                                <w:rFonts w:hint="eastAsia"/>
                                <w:sz w:val="21"/>
                                <w:szCs w:val="21"/>
                              </w:rPr>
                              <w:t>校就业指导办公室会同学院经办人统一迁转至对方</w:t>
                            </w:r>
                          </w:p>
                          <w:p w:rsidR="006312A0" w:rsidRPr="000D57D7" w:rsidRDefault="006312A0" w:rsidP="00CC362C">
                            <w:pPr>
                              <w:spacing w:before="163" w:after="163"/>
                              <w:ind w:firstLine="480"/>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64" style="position:absolute;left:0;text-align:left;margin-left:280.2pt;margin-top:21.35pt;width:171pt;height:45.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">
                <v:textbox>
                  <w:txbxContent>
                    <w:p w:rsidR="006312A0" w:rsidRDefault="006312A0" w:rsidP="00B24867">
                      <w:pPr>
                        <w:spacing w:line="240" w:lineRule="auto"/>
                        <w:ind w:firstLineChars="0" w:firstLine="0"/>
                        <w:jc w:val="center"/>
                        <w:rPr>
                          <w:sz w:val="21"/>
                          <w:szCs w:val="21"/>
                        </w:rPr>
                      </w:pPr>
                      <w:r w:rsidRPr="00D3574F">
                        <w:rPr>
                          <w:rFonts w:hint="eastAsia"/>
                          <w:sz w:val="21"/>
                          <w:szCs w:val="21"/>
                        </w:rPr>
                        <w:t>校就业指导办公室会同学院经办人统一迁转至对方</w:t>
                      </w:r>
                    </w:p>
                    <w:p w:rsidR="006312A0" w:rsidRPr="000D57D7" w:rsidRDefault="006312A0" w:rsidP="00CC362C">
                      <w:pPr>
                        <w:spacing w:before="163" w:after="163"/>
                        <w:ind w:firstLine="480"/>
                        <w:rPr>
                          <w:szCs w:val="21"/>
                        </w:rPr>
                      </w:pPr>
                    </w:p>
                  </w:txbxContent>
                </v:textbox>
              </v:roundrect>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72576" behindDoc="0" locked="0" layoutInCell="1" allowOverlap="1">
                <wp:simplePos x="0" y="0"/>
                <wp:positionH relativeFrom="column">
                  <wp:posOffset>1600200</wp:posOffset>
                </wp:positionH>
                <wp:positionV relativeFrom="paragraph">
                  <wp:posOffset>88900</wp:posOffset>
                </wp:positionV>
                <wp:extent cx="0" cy="198120"/>
                <wp:effectExtent l="57150" t="6350" r="57150" b="14605"/>
                <wp:wrapNone/>
                <wp:docPr id="2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314ED" id="Line 1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7pt" to="126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sFTKQIAAEs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">
                <v:stroke endarrow="block"/>
              </v:line>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71552" behindDoc="0" locked="0" layoutInCell="1" allowOverlap="1">
                <wp:simplePos x="0" y="0"/>
                <wp:positionH relativeFrom="column">
                  <wp:posOffset>685800</wp:posOffset>
                </wp:positionH>
                <wp:positionV relativeFrom="paragraph">
                  <wp:posOffset>71755</wp:posOffset>
                </wp:positionV>
                <wp:extent cx="1828800" cy="0"/>
                <wp:effectExtent l="9525" t="8255" r="9525" b="10795"/>
                <wp:wrapNone/>
                <wp:docPr id="2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99F3CF" id="Line 1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5.65pt" to="19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"/>
            </w:pict>
          </mc:Fallback>
        </mc:AlternateContent>
      </w:r>
    </w:p>
    <w:p w:rsidR="001F745C" w:rsidRDefault="001F745C" w:rsidP="00475443">
      <w:pPr>
        <w:ind w:firstLine="480"/>
      </w:pPr>
    </w:p>
    <w:p w:rsidR="001F745C" w:rsidRDefault="001F745C" w:rsidP="00475443">
      <w:pPr>
        <w:ind w:firstLine="480"/>
      </w:pPr>
    </w:p>
    <w:p w:rsidR="007B29D6" w:rsidRPr="00475443" w:rsidRDefault="001D0AF5" w:rsidP="007B29D6">
      <w:pPr>
        <w:pStyle w:val="3"/>
        <w:ind w:firstLine="600"/>
      </w:pPr>
      <w:bookmarkStart w:id="306" w:name="_Toc446692048"/>
      <w:bookmarkStart w:id="307" w:name="_Toc448480172"/>
      <w:r>
        <w:rPr>
          <w:rFonts w:hint="eastAsia"/>
        </w:rPr>
        <w:lastRenderedPageBreak/>
        <w:t>5</w:t>
      </w:r>
      <w:r w:rsidR="001631A1" w:rsidRPr="00475443">
        <w:t>.2</w:t>
      </w:r>
      <w:r w:rsidR="001631A1" w:rsidRPr="00475443">
        <w:rPr>
          <w:rFonts w:hint="eastAsia"/>
        </w:rPr>
        <w:t>户口迁移证的补办</w:t>
      </w:r>
      <w:bookmarkEnd w:id="306"/>
      <w:bookmarkEnd w:id="307"/>
    </w:p>
    <w:p w:rsidR="001F745C" w:rsidRPr="00475443" w:rsidRDefault="001631A1" w:rsidP="00475443">
      <w:pPr>
        <w:ind w:firstLine="482"/>
        <w:rPr>
          <w:b/>
        </w:rPr>
      </w:pPr>
      <w:r w:rsidRPr="00475443">
        <w:rPr>
          <w:rFonts w:hint="eastAsia"/>
          <w:b/>
        </w:rPr>
        <w:t>（</w:t>
      </w:r>
      <w:r w:rsidRPr="00475443">
        <w:rPr>
          <w:b/>
        </w:rPr>
        <w:t>1</w:t>
      </w:r>
      <w:r w:rsidRPr="00475443">
        <w:rPr>
          <w:rFonts w:hint="eastAsia"/>
          <w:b/>
        </w:rPr>
        <w:t>）《户口迁移证》遗失或作废补办</w:t>
      </w:r>
    </w:p>
    <w:p w:rsidR="001F745C" w:rsidRDefault="00E5487D" w:rsidP="00475443">
      <w:pPr>
        <w:ind w:firstLine="480"/>
      </w:pPr>
      <w:r w:rsidRPr="00FD4433">
        <w:rPr>
          <w:rFonts w:hint="eastAsia"/>
        </w:rPr>
        <w:t>①</w:t>
      </w:r>
      <w:r w:rsidRPr="00FD4433">
        <w:t xml:space="preserve">　携迁入地未入户证明和本人申请；</w:t>
      </w:r>
    </w:p>
    <w:p w:rsidR="001F745C" w:rsidRDefault="00E5487D" w:rsidP="00475443">
      <w:pPr>
        <w:ind w:firstLine="480"/>
      </w:pPr>
      <w:r w:rsidRPr="00FD4433">
        <w:rPr>
          <w:rFonts w:hint="eastAsia"/>
        </w:rPr>
        <w:t>②</w:t>
      </w:r>
      <w:r w:rsidRPr="00FD4433">
        <w:t xml:space="preserve">　由保卫处户政室填写申请表，报喻家山派出所审批；</w:t>
      </w:r>
    </w:p>
    <w:p w:rsidR="001F745C" w:rsidRDefault="00E5487D" w:rsidP="00475443">
      <w:pPr>
        <w:ind w:firstLine="480"/>
      </w:pPr>
      <w:r w:rsidRPr="00FD4433">
        <w:rPr>
          <w:rFonts w:hint="eastAsia"/>
        </w:rPr>
        <w:t>③</w:t>
      </w:r>
      <w:r w:rsidRPr="00FD4433">
        <w:t xml:space="preserve">　到保卫处户政室补开《户口迁移证》；</w:t>
      </w:r>
    </w:p>
    <w:p w:rsidR="001F745C" w:rsidRDefault="00E5487D" w:rsidP="00475443">
      <w:pPr>
        <w:ind w:firstLine="480"/>
        <w:rPr>
          <w:rFonts w:ascii="宋体" w:eastAsia="宋体" w:hAnsi="宋体"/>
          <w:color w:val="000000" w:themeColor="text1"/>
        </w:rPr>
      </w:pPr>
      <w:r w:rsidRPr="00FD4433">
        <w:rPr>
          <w:rFonts w:ascii="宋体" w:eastAsia="宋体" w:hAnsi="宋体" w:hint="eastAsia"/>
          <w:color w:val="000000" w:themeColor="text1"/>
        </w:rPr>
        <w:t>④</w:t>
      </w:r>
      <w:r w:rsidRPr="00FD4433">
        <w:rPr>
          <w:rFonts w:ascii="宋体" w:eastAsia="宋体" w:hAnsi="宋体"/>
          <w:color w:val="000000" w:themeColor="text1"/>
        </w:rPr>
        <w:t xml:space="preserve">　到喻家山派出所户政窗口盖章。</w:t>
      </w:r>
    </w:p>
    <w:p w:rsidR="001F745C" w:rsidRPr="00475443" w:rsidRDefault="001631A1" w:rsidP="00475443">
      <w:pPr>
        <w:ind w:firstLine="482"/>
        <w:rPr>
          <w:b/>
        </w:rPr>
      </w:pPr>
      <w:r w:rsidRPr="00475443">
        <w:rPr>
          <w:rFonts w:hint="eastAsia"/>
          <w:b/>
        </w:rPr>
        <w:t>（</w:t>
      </w:r>
      <w:r w:rsidR="00D37D9F">
        <w:rPr>
          <w:rFonts w:hint="eastAsia"/>
          <w:b/>
        </w:rPr>
        <w:t>2</w:t>
      </w:r>
      <w:r w:rsidRPr="00475443">
        <w:rPr>
          <w:rFonts w:hint="eastAsia"/>
          <w:b/>
        </w:rPr>
        <w:t>）《户口迁移证》过期补办</w:t>
      </w:r>
    </w:p>
    <w:p w:rsidR="001F745C" w:rsidRDefault="00E5487D" w:rsidP="00475443">
      <w:pPr>
        <w:ind w:firstLine="480"/>
      </w:pPr>
      <w:r w:rsidRPr="00FD4433">
        <w:rPr>
          <w:rFonts w:hint="eastAsia"/>
        </w:rPr>
        <w:t>①</w:t>
      </w:r>
      <w:r w:rsidRPr="00FD4433">
        <w:t xml:space="preserve">　携过期的《户口迁移证》、《报到证》或《准予迁入证明》；</w:t>
      </w:r>
    </w:p>
    <w:p w:rsidR="001F745C" w:rsidRDefault="00E5487D" w:rsidP="00475443">
      <w:pPr>
        <w:ind w:firstLine="480"/>
      </w:pPr>
      <w:r w:rsidRPr="00FD4433">
        <w:rPr>
          <w:rFonts w:hint="eastAsia"/>
        </w:rPr>
        <w:t>②</w:t>
      </w:r>
      <w:r w:rsidRPr="00FD4433">
        <w:t xml:space="preserve">　到保卫处户政室重新开具《户口迁移证》；</w:t>
      </w:r>
    </w:p>
    <w:p w:rsidR="001F745C" w:rsidRDefault="00E5487D" w:rsidP="00475443">
      <w:pPr>
        <w:ind w:firstLine="480"/>
      </w:pPr>
      <w:r w:rsidRPr="00FD4433">
        <w:rPr>
          <w:rFonts w:hint="eastAsia"/>
        </w:rPr>
        <w:t>③</w:t>
      </w:r>
      <w:r w:rsidRPr="00FD4433">
        <w:t xml:space="preserve">　到喻家山派出所户政窗口盖章。</w:t>
      </w:r>
    </w:p>
    <w:p w:rsidR="001F745C" w:rsidRDefault="00D37D9F" w:rsidP="00475443">
      <w:pPr>
        <w:ind w:firstLineChars="250" w:firstLine="600"/>
      </w:pPr>
      <w:r>
        <w:rPr>
          <w:rFonts w:hint="eastAsia"/>
        </w:rPr>
        <w:t>详细内容请参考：</w:t>
      </w:r>
      <w:hyperlink r:id="rId18" w:history="1">
        <w:r w:rsidRPr="00D37D9F">
          <w:rPr>
            <w:rStyle w:val="a5"/>
          </w:rPr>
          <w:t>http://guard.hust.edu.cn/bwc14/1360.jhtml</w:t>
        </w:r>
      </w:hyperlink>
    </w:p>
    <w:p w:rsidR="001F745C" w:rsidRDefault="001D0AF5" w:rsidP="00475443">
      <w:pPr>
        <w:pStyle w:val="3"/>
      </w:pPr>
      <w:bookmarkStart w:id="308" w:name="_Toc446692049"/>
      <w:bookmarkStart w:id="309" w:name="_Toc448480173"/>
      <w:r>
        <w:rPr>
          <w:rFonts w:hint="eastAsia"/>
        </w:rPr>
        <w:t>5.3</w:t>
      </w:r>
      <w:r w:rsidR="00C55E0D" w:rsidRPr="00FD4433">
        <w:rPr>
          <w:rFonts w:hint="eastAsia"/>
        </w:rPr>
        <w:t>毕业生档案</w:t>
      </w:r>
      <w:bookmarkEnd w:id="308"/>
      <w:bookmarkEnd w:id="309"/>
    </w:p>
    <w:p w:rsidR="00C55E0D" w:rsidRDefault="00212E95" w:rsidP="007404F2">
      <w:pPr>
        <w:ind w:firstLine="480"/>
        <w:rPr>
          <w:color w:val="000000" w:themeColor="text1"/>
        </w:rPr>
      </w:pPr>
      <w:r>
        <w:rPr>
          <w:rFonts w:hint="eastAsia"/>
          <w:color w:val="000000" w:themeColor="text1"/>
        </w:rPr>
        <w:t>毕业生档案袋中</w:t>
      </w:r>
      <w:r w:rsidR="00C55E0D" w:rsidRPr="00FD4433">
        <w:rPr>
          <w:rFonts w:hint="eastAsia"/>
          <w:color w:val="000000" w:themeColor="text1"/>
        </w:rPr>
        <w:t>主要材料包括：毕业生读大学之前的有关材料，如高考报考登记表等，若是专升本学生，还包括读大学专科阶段的档案材料；高等学校毕业生登记表、成绩单、学位表、奖惩材料、入党（团）志愿书、体检表、全国普通高校本专科毕业生就业报到证白联部分。</w:t>
      </w:r>
    </w:p>
    <w:p w:rsidR="001F745C" w:rsidRPr="00475443" w:rsidRDefault="001D0AF5" w:rsidP="00475443">
      <w:pPr>
        <w:pStyle w:val="3"/>
      </w:pPr>
      <w:bookmarkStart w:id="310" w:name="_Toc446692050"/>
      <w:bookmarkStart w:id="311" w:name="_Toc448480174"/>
      <w:r>
        <w:rPr>
          <w:rFonts w:hint="eastAsia"/>
        </w:rPr>
        <w:t>5</w:t>
      </w:r>
      <w:r w:rsidR="001631A1" w:rsidRPr="00475443">
        <w:t>.4</w:t>
      </w:r>
      <w:r w:rsidR="001631A1" w:rsidRPr="00475443">
        <w:rPr>
          <w:rFonts w:hint="eastAsia"/>
        </w:rPr>
        <w:t>人事档案管理权</w:t>
      </w:r>
      <w:bookmarkEnd w:id="310"/>
      <w:bookmarkEnd w:id="311"/>
    </w:p>
    <w:p w:rsidR="00C55E0D" w:rsidRDefault="00C55E0D"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根据我国《档案法》的有关规定，一般只有县团级以上公有单位、知名的大型非公有制单位（不含外企、合资企业、三资企业，其法人代表必须是中国公民）才能接受档案。县教育局、人事局等县级以上（含县级）可以按收档案。</w:t>
      </w:r>
    </w:p>
    <w:p w:rsidR="00212E95" w:rsidRDefault="00212E95" w:rsidP="00CC362C">
      <w:pPr>
        <w:spacing w:before="163" w:after="163"/>
        <w:ind w:firstLine="480"/>
        <w:rPr>
          <w:rFonts w:ascii="宋体" w:eastAsia="宋体" w:hAnsi="宋体"/>
          <w:color w:val="000000" w:themeColor="text1"/>
        </w:rPr>
      </w:pPr>
      <w:r>
        <w:rPr>
          <w:rFonts w:ascii="宋体" w:eastAsia="宋体" w:hAnsi="宋体" w:hint="eastAsia"/>
          <w:color w:val="000000" w:themeColor="text1"/>
        </w:rPr>
        <w:t>有人事接收权的单位，在签约之前，毕业生需在就业协议书和奥</w:t>
      </w:r>
      <w:r w:rsidR="00E82DCB">
        <w:rPr>
          <w:rFonts w:ascii="宋体" w:eastAsia="宋体" w:hAnsi="宋体" w:hint="eastAsia"/>
          <w:color w:val="000000" w:themeColor="text1"/>
        </w:rPr>
        <w:t>蓝</w:t>
      </w:r>
      <w:r>
        <w:rPr>
          <w:rFonts w:ascii="宋体" w:eastAsia="宋体" w:hAnsi="宋体" w:hint="eastAsia"/>
          <w:color w:val="000000" w:themeColor="text1"/>
        </w:rPr>
        <w:t>系统中填写清楚户口、档案接收的相关信息，协议书和奥</w:t>
      </w:r>
      <w:r w:rsidR="00E82DCB">
        <w:rPr>
          <w:rFonts w:ascii="宋体" w:eastAsia="宋体" w:hAnsi="宋体" w:hint="eastAsia"/>
          <w:color w:val="000000" w:themeColor="text1"/>
        </w:rPr>
        <w:t>蓝</w:t>
      </w:r>
      <w:r>
        <w:rPr>
          <w:rFonts w:ascii="宋体" w:eastAsia="宋体" w:hAnsi="宋体" w:hint="eastAsia"/>
          <w:color w:val="000000" w:themeColor="text1"/>
        </w:rPr>
        <w:t>系统中必须一致。</w:t>
      </w:r>
    </w:p>
    <w:p w:rsidR="00212E95" w:rsidRPr="00212E95" w:rsidRDefault="00212E95" w:rsidP="00CC362C">
      <w:pPr>
        <w:spacing w:before="163" w:after="163"/>
        <w:ind w:firstLine="480"/>
        <w:rPr>
          <w:rFonts w:ascii="宋体" w:eastAsia="宋体" w:hAnsi="宋体"/>
          <w:color w:val="000000" w:themeColor="text1"/>
        </w:rPr>
      </w:pPr>
      <w:r>
        <w:rPr>
          <w:rFonts w:ascii="宋体" w:eastAsia="宋体" w:hAnsi="宋体" w:hint="eastAsia"/>
          <w:color w:val="000000" w:themeColor="text1"/>
        </w:rPr>
        <w:t>无人事接收权的单位，毕业生在签约之时，需与单位核实清楚是否有托管部</w:t>
      </w:r>
      <w:r>
        <w:rPr>
          <w:rFonts w:ascii="宋体" w:eastAsia="宋体" w:hAnsi="宋体" w:hint="eastAsia"/>
          <w:color w:val="000000" w:themeColor="text1"/>
        </w:rPr>
        <w:lastRenderedPageBreak/>
        <w:t>门或者迁回原籍。核实之后再填写就业协议书和奥</w:t>
      </w:r>
      <w:r w:rsidR="005F08A9">
        <w:rPr>
          <w:rFonts w:ascii="宋体" w:eastAsia="宋体" w:hAnsi="宋体" w:hint="eastAsia"/>
          <w:color w:val="000000" w:themeColor="text1"/>
        </w:rPr>
        <w:t>蓝</w:t>
      </w:r>
      <w:r>
        <w:rPr>
          <w:rFonts w:ascii="宋体" w:eastAsia="宋体" w:hAnsi="宋体" w:hint="eastAsia"/>
          <w:color w:val="000000" w:themeColor="text1"/>
        </w:rPr>
        <w:t>系统。</w:t>
      </w:r>
    </w:p>
    <w:p w:rsidR="001F745C" w:rsidRPr="00475443" w:rsidRDefault="001D0AF5" w:rsidP="00475443">
      <w:pPr>
        <w:pStyle w:val="3"/>
      </w:pPr>
      <w:bookmarkStart w:id="312" w:name="_Toc446692051"/>
      <w:bookmarkStart w:id="313" w:name="_Toc448480175"/>
      <w:r>
        <w:rPr>
          <w:rFonts w:hint="eastAsia"/>
        </w:rPr>
        <w:t>5</w:t>
      </w:r>
      <w:r w:rsidR="001631A1" w:rsidRPr="00475443">
        <w:t>.5</w:t>
      </w:r>
      <w:r w:rsidR="001631A1" w:rsidRPr="00475443">
        <w:rPr>
          <w:rFonts w:hint="eastAsia"/>
        </w:rPr>
        <w:t>档案转递程序</w:t>
      </w:r>
      <w:bookmarkEnd w:id="312"/>
      <w:bookmarkEnd w:id="313"/>
    </w:p>
    <w:p w:rsidR="00C55E0D" w:rsidRDefault="00C55E0D" w:rsidP="00CC362C">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毕业生档案由学院辅导员负责整理，在毕业生离校前按</w:t>
      </w:r>
      <w:r w:rsidR="0087699A" w:rsidRPr="00FD4433">
        <w:rPr>
          <w:rFonts w:ascii="宋体" w:eastAsia="宋体" w:hAnsi="宋体" w:hint="eastAsia"/>
          <w:color w:val="000000" w:themeColor="text1"/>
        </w:rPr>
        <w:t>档案馆要求分类分批整理好后由学院移交档案馆</w:t>
      </w:r>
      <w:r w:rsidRPr="00FD4433">
        <w:rPr>
          <w:rFonts w:ascii="宋体" w:eastAsia="宋体" w:hAnsi="宋体" w:hint="eastAsia"/>
          <w:color w:val="000000" w:themeColor="text1"/>
        </w:rPr>
        <w:t>。</w:t>
      </w:r>
    </w:p>
    <w:p w:rsidR="00212E95" w:rsidRPr="00FD4433" w:rsidRDefault="00212E95" w:rsidP="00CC362C">
      <w:pPr>
        <w:spacing w:before="163" w:after="163"/>
        <w:ind w:firstLine="480"/>
        <w:rPr>
          <w:rFonts w:ascii="宋体" w:eastAsia="宋体" w:hAnsi="宋体"/>
          <w:color w:val="000000" w:themeColor="text1"/>
        </w:rPr>
      </w:pPr>
      <w:r w:rsidRPr="00212E95">
        <w:rPr>
          <w:rFonts w:ascii="宋体" w:eastAsia="宋体" w:hAnsi="宋体" w:hint="eastAsia"/>
          <w:color w:val="000000" w:themeColor="text1"/>
        </w:rPr>
        <w:t>档案不允许</w:t>
      </w:r>
      <w:r>
        <w:rPr>
          <w:rFonts w:ascii="宋体" w:eastAsia="宋体" w:hAnsi="宋体" w:hint="eastAsia"/>
          <w:color w:val="000000" w:themeColor="text1"/>
        </w:rPr>
        <w:t>由毕业生本人</w:t>
      </w:r>
      <w:r w:rsidRPr="00212E95">
        <w:rPr>
          <w:rFonts w:ascii="宋体" w:eastAsia="宋体" w:hAnsi="宋体" w:hint="eastAsia"/>
          <w:color w:val="000000" w:themeColor="text1"/>
        </w:rPr>
        <w:t>自带，只能经由档案馆移交。</w:t>
      </w:r>
    </w:p>
    <w:p w:rsidR="00C55E0D" w:rsidRPr="00FD4433" w:rsidRDefault="00EB6BCA" w:rsidP="00CC362C">
      <w:pPr>
        <w:spacing w:line="240" w:lineRule="auto"/>
        <w:ind w:firstLine="422"/>
        <w:rPr>
          <w:rFonts w:ascii="宋体" w:eastAsia="宋体" w:hAnsi="宋体"/>
          <w:b/>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689984" behindDoc="0" locked="0" layoutInCell="1" allowOverlap="1">
                <wp:simplePos x="0" y="0"/>
                <wp:positionH relativeFrom="column">
                  <wp:posOffset>1714500</wp:posOffset>
                </wp:positionH>
                <wp:positionV relativeFrom="paragraph">
                  <wp:posOffset>-91440</wp:posOffset>
                </wp:positionV>
                <wp:extent cx="1828800" cy="297180"/>
                <wp:effectExtent l="9525" t="6350" r="9525" b="10795"/>
                <wp:wrapNone/>
                <wp:docPr id="20"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97180"/>
                        </a:xfrm>
                        <a:prstGeom prst="roundRect">
                          <a:avLst>
                            <a:gd name="adj" fmla="val 16667"/>
                          </a:avLst>
                        </a:prstGeom>
                        <a:solidFill>
                          <a:srgbClr val="FFFFFF"/>
                        </a:solidFill>
                        <a:ln w="9525">
                          <a:solidFill>
                            <a:srgbClr val="000000"/>
                          </a:solidFill>
                          <a:round/>
                          <a:headEnd/>
                          <a:tailEnd/>
                        </a:ln>
                      </wps:spPr>
                      <wps:txbx>
                        <w:txbxContent>
                          <w:p w:rsidR="006312A0" w:rsidRPr="00AA63BE" w:rsidRDefault="006312A0" w:rsidP="00CC362C">
                            <w:pPr>
                              <w:spacing w:line="240" w:lineRule="auto"/>
                              <w:ind w:firstLine="420"/>
                              <w:jc w:val="center"/>
                              <w:rPr>
                                <w:sz w:val="21"/>
                                <w:szCs w:val="21"/>
                              </w:rPr>
                            </w:pPr>
                            <w:r w:rsidRPr="00AA63BE">
                              <w:rPr>
                                <w:rFonts w:hint="eastAsia"/>
                                <w:sz w:val="21"/>
                                <w:szCs w:val="21"/>
                              </w:rPr>
                              <w:t>毕</w:t>
                            </w:r>
                            <w:r w:rsidRPr="00AA63BE">
                              <w:rPr>
                                <w:rFonts w:hint="eastAsia"/>
                                <w:sz w:val="21"/>
                                <w:szCs w:val="21"/>
                              </w:rPr>
                              <w:t xml:space="preserve">  </w:t>
                            </w:r>
                            <w:r w:rsidRPr="00AA63BE">
                              <w:rPr>
                                <w:rFonts w:hint="eastAsia"/>
                                <w:sz w:val="21"/>
                                <w:szCs w:val="21"/>
                              </w:rPr>
                              <w:t>业</w:t>
                            </w:r>
                            <w:r>
                              <w:rPr>
                                <w:rFonts w:hint="eastAsia"/>
                                <w:sz w:val="21"/>
                                <w:szCs w:val="21"/>
                              </w:rPr>
                              <w:t xml:space="preserve"> </w:t>
                            </w:r>
                            <w:r w:rsidRPr="00AA63BE">
                              <w:rPr>
                                <w:rFonts w:hint="eastAsia"/>
                                <w:sz w:val="21"/>
                                <w:szCs w:val="21"/>
                              </w:rPr>
                              <w:t>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o:spid="_x0000_s1065" style="position:absolute;left:0;text-align:left;margin-left:135pt;margin-top:-7.2pt;width:2in;height:23.4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">
                <v:textbox>
                  <w:txbxContent>
                    <w:p w:rsidR="006312A0" w:rsidRPr="00AA63BE" w:rsidRDefault="006312A0" w:rsidP="00CC362C">
                      <w:pPr>
                        <w:spacing w:line="240" w:lineRule="auto"/>
                        <w:ind w:firstLine="420"/>
                        <w:jc w:val="center"/>
                        <w:rPr>
                          <w:sz w:val="21"/>
                          <w:szCs w:val="21"/>
                        </w:rPr>
                      </w:pPr>
                      <w:r w:rsidRPr="00AA63BE">
                        <w:rPr>
                          <w:rFonts w:hint="eastAsia"/>
                          <w:sz w:val="21"/>
                          <w:szCs w:val="21"/>
                        </w:rPr>
                        <w:t>毕</w:t>
                      </w:r>
                      <w:r w:rsidRPr="00AA63BE">
                        <w:rPr>
                          <w:rFonts w:hint="eastAsia"/>
                          <w:sz w:val="21"/>
                          <w:szCs w:val="21"/>
                        </w:rPr>
                        <w:t xml:space="preserve">  </w:t>
                      </w:r>
                      <w:r w:rsidRPr="00AA63BE">
                        <w:rPr>
                          <w:rFonts w:hint="eastAsia"/>
                          <w:sz w:val="21"/>
                          <w:szCs w:val="21"/>
                        </w:rPr>
                        <w:t>业</w:t>
                      </w:r>
                      <w:r>
                        <w:rPr>
                          <w:rFonts w:hint="eastAsia"/>
                          <w:sz w:val="21"/>
                          <w:szCs w:val="21"/>
                        </w:rPr>
                        <w:t xml:space="preserve"> </w:t>
                      </w:r>
                      <w:r w:rsidRPr="00AA63BE">
                        <w:rPr>
                          <w:rFonts w:hint="eastAsia"/>
                          <w:sz w:val="21"/>
                          <w:szCs w:val="21"/>
                        </w:rPr>
                        <w:t>生</w:t>
                      </w:r>
                    </w:p>
                  </w:txbxContent>
                </v:textbox>
              </v:roundrect>
            </w:pict>
          </mc:Fallback>
        </mc:AlternateContent>
      </w:r>
    </w:p>
    <w:p w:rsidR="00C55E0D" w:rsidRPr="00FD4433" w:rsidRDefault="00EB6BCA" w:rsidP="00CC362C">
      <w:pPr>
        <w:spacing w:line="240" w:lineRule="auto"/>
        <w:ind w:firstLine="422"/>
        <w:rPr>
          <w:rFonts w:ascii="宋体" w:eastAsia="宋体" w:hAnsi="宋体"/>
          <w:b/>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700224" behindDoc="0" locked="0" layoutInCell="1" allowOverlap="1">
                <wp:simplePos x="0" y="0"/>
                <wp:positionH relativeFrom="column">
                  <wp:posOffset>4686300</wp:posOffset>
                </wp:positionH>
                <wp:positionV relativeFrom="paragraph">
                  <wp:posOffset>297180</wp:posOffset>
                </wp:positionV>
                <wp:extent cx="0" cy="297180"/>
                <wp:effectExtent l="57150" t="11430" r="57150" b="15240"/>
                <wp:wrapNone/>
                <wp:docPr id="1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633C0" id="Line 41" o:spid="_x0000_s1026" style="position:absolute;left:0;text-align:lef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3.4pt" to="369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">
                <v:stroke endarrow="block"/>
              </v:line>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99200" behindDoc="0" locked="0" layoutInCell="1" allowOverlap="1">
                <wp:simplePos x="0" y="0"/>
                <wp:positionH relativeFrom="column">
                  <wp:posOffset>685800</wp:posOffset>
                </wp:positionH>
                <wp:positionV relativeFrom="paragraph">
                  <wp:posOffset>297180</wp:posOffset>
                </wp:positionV>
                <wp:extent cx="0" cy="297180"/>
                <wp:effectExtent l="57150" t="11430" r="57150" b="15240"/>
                <wp:wrapNone/>
                <wp:docPr id="1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77363" id="Line 40"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3.4pt" to="54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">
                <v:stroke endarrow="block"/>
              </v:line>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91008" behindDoc="0" locked="0" layoutInCell="1" allowOverlap="1">
                <wp:simplePos x="0" y="0"/>
                <wp:positionH relativeFrom="column">
                  <wp:posOffset>685800</wp:posOffset>
                </wp:positionH>
                <wp:positionV relativeFrom="paragraph">
                  <wp:posOffset>297180</wp:posOffset>
                </wp:positionV>
                <wp:extent cx="4000500" cy="0"/>
                <wp:effectExtent l="9525" t="11430" r="9525" b="7620"/>
                <wp:wrapNone/>
                <wp:docPr id="1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97F94" id="Line 32"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3.4pt" to="369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FeV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"/>
            </w:pict>
          </mc:Fallback>
        </mc:AlternateContent>
      </w:r>
      <w:r w:rsidR="00C55E0D" w:rsidRPr="00FD4433">
        <w:rPr>
          <w:rFonts w:ascii="宋体" w:eastAsia="宋体" w:hAnsi="宋体" w:hint="eastAsia"/>
          <w:b/>
          <w:color w:val="000000" w:themeColor="text1"/>
          <w:sz w:val="21"/>
          <w:szCs w:val="21"/>
        </w:rPr>
        <w:t xml:space="preserve">    </w:t>
      </w:r>
      <w:r w:rsidR="00E5487D" w:rsidRPr="00FD4433">
        <w:rPr>
          <w:rFonts w:ascii="宋体" w:eastAsia="宋体" w:hAnsi="宋体" w:hint="eastAsia"/>
          <w:b/>
          <w:color w:val="000000" w:themeColor="text1"/>
          <w:sz w:val="21"/>
          <w:szCs w:val="21"/>
        </w:rPr>
        <w:t xml:space="preserve">①　　　　　</w:t>
      </w:r>
      <w:r w:rsidR="00C55E0D" w:rsidRPr="00FD4433">
        <w:rPr>
          <w:rFonts w:ascii="宋体" w:eastAsia="宋体" w:hAnsi="宋体" w:hint="eastAsia"/>
          <w:b/>
          <w:color w:val="000000" w:themeColor="text1"/>
          <w:sz w:val="21"/>
          <w:szCs w:val="21"/>
        </w:rPr>
        <w:t xml:space="preserve">　　</w:t>
      </w:r>
      <w:r w:rsidR="00E5487D" w:rsidRPr="00FD4433">
        <w:rPr>
          <w:rFonts w:ascii="宋体" w:eastAsia="宋体" w:hAnsi="宋体" w:hint="eastAsia"/>
          <w:b/>
          <w:color w:val="000000" w:themeColor="text1"/>
          <w:sz w:val="21"/>
          <w:szCs w:val="21"/>
        </w:rPr>
        <w:t xml:space="preserve">   </w:t>
      </w:r>
      <w:r w:rsidR="00747AFE" w:rsidRPr="00FD4433">
        <w:rPr>
          <w:rFonts w:ascii="宋体" w:eastAsia="宋体" w:hAnsi="宋体" w:hint="eastAsia"/>
          <w:b/>
          <w:color w:val="000000" w:themeColor="text1"/>
          <w:sz w:val="21"/>
          <w:szCs w:val="21"/>
        </w:rPr>
        <w:t xml:space="preserve">           </w:t>
      </w:r>
      <w:r w:rsidR="00C55E0D" w:rsidRPr="00FD4433">
        <w:rPr>
          <w:rFonts w:ascii="宋体" w:eastAsia="宋体" w:hAnsi="宋体" w:hint="eastAsia"/>
          <w:b/>
          <w:color w:val="000000" w:themeColor="text1"/>
          <w:sz w:val="21"/>
          <w:szCs w:val="21"/>
        </w:rPr>
        <w:t xml:space="preserve">②　　　           </w:t>
      </w:r>
      <w:r w:rsidR="00E5487D" w:rsidRPr="00FD4433">
        <w:rPr>
          <w:rFonts w:ascii="宋体" w:eastAsia="宋体" w:hAnsi="宋体" w:hint="eastAsia"/>
          <w:b/>
          <w:color w:val="000000" w:themeColor="text1"/>
          <w:sz w:val="21"/>
          <w:szCs w:val="21"/>
        </w:rPr>
        <w:t xml:space="preserve">　</w:t>
      </w:r>
      <w:r w:rsidR="00747AFE" w:rsidRPr="00FD4433">
        <w:rPr>
          <w:rFonts w:ascii="宋体" w:eastAsia="宋体" w:hAnsi="宋体" w:hint="eastAsia"/>
          <w:b/>
          <w:color w:val="000000" w:themeColor="text1"/>
          <w:sz w:val="21"/>
          <w:szCs w:val="21"/>
        </w:rPr>
        <w:t xml:space="preserve">         </w:t>
      </w:r>
      <w:r w:rsidR="00E5487D" w:rsidRPr="00FD4433">
        <w:rPr>
          <w:rFonts w:ascii="宋体" w:eastAsia="宋体" w:hAnsi="宋体" w:hint="eastAsia"/>
          <w:b/>
          <w:color w:val="000000" w:themeColor="text1"/>
          <w:sz w:val="21"/>
          <w:szCs w:val="21"/>
        </w:rPr>
        <w:t xml:space="preserve">③　　</w:t>
      </w:r>
    </w:p>
    <w:p w:rsidR="00C55E0D" w:rsidRPr="00FD4433" w:rsidRDefault="00EB6BCA" w:rsidP="00CC362C">
      <w:pPr>
        <w:spacing w:line="240" w:lineRule="auto"/>
        <w:ind w:firstLine="422"/>
        <w:rPr>
          <w:rFonts w:ascii="宋体" w:eastAsia="宋体" w:hAnsi="宋体"/>
          <w:b/>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701248" behindDoc="0" locked="0" layoutInCell="1" allowOverlap="1">
                <wp:simplePos x="0" y="0"/>
                <wp:positionH relativeFrom="column">
                  <wp:posOffset>2628900</wp:posOffset>
                </wp:positionH>
                <wp:positionV relativeFrom="paragraph">
                  <wp:posOffset>90170</wp:posOffset>
                </wp:positionV>
                <wp:extent cx="0" cy="189230"/>
                <wp:effectExtent l="57150" t="11430" r="57150" b="18415"/>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92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F41E45" id="Line 42" o:spid="_x0000_s1026" style="position:absolute;left:0;text-align:lef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7.1pt" to="20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Lr2KQ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">
                <v:stroke endarrow="block"/>
              </v:line>
            </w:pict>
          </mc:Fallback>
        </mc:AlternateContent>
      </w:r>
    </w:p>
    <w:p w:rsidR="00C55E0D" w:rsidRPr="00FD4433" w:rsidRDefault="00EB6BCA" w:rsidP="00CC362C">
      <w:pPr>
        <w:spacing w:line="240" w:lineRule="auto"/>
        <w:ind w:firstLine="422"/>
        <w:rPr>
          <w:rFonts w:ascii="宋体" w:eastAsia="宋体" w:hAnsi="宋体"/>
          <w:b/>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684864" behindDoc="0" locked="0" layoutInCell="1" allowOverlap="1">
                <wp:simplePos x="0" y="0"/>
                <wp:positionH relativeFrom="column">
                  <wp:posOffset>1647825</wp:posOffset>
                </wp:positionH>
                <wp:positionV relativeFrom="paragraph">
                  <wp:posOffset>76200</wp:posOffset>
                </wp:positionV>
                <wp:extent cx="1752600" cy="984250"/>
                <wp:effectExtent l="9525" t="13970" r="9525" b="11430"/>
                <wp:wrapNone/>
                <wp:docPr id="1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984250"/>
                        </a:xfrm>
                        <a:prstGeom prst="roundRect">
                          <a:avLst>
                            <a:gd name="adj" fmla="val 16667"/>
                          </a:avLst>
                        </a:prstGeom>
                        <a:solidFill>
                          <a:srgbClr val="FFFFFF"/>
                        </a:solidFill>
                        <a:ln w="9525">
                          <a:solidFill>
                            <a:srgbClr val="000000"/>
                          </a:solidFill>
                          <a:round/>
                          <a:headEnd/>
                          <a:tailEnd/>
                        </a:ln>
                      </wps:spPr>
                      <wps:txbx>
                        <w:txbxContent>
                          <w:p w:rsidR="006312A0" w:rsidRPr="00CF2C40" w:rsidRDefault="006312A0" w:rsidP="00797900">
                            <w:pPr>
                              <w:spacing w:line="240" w:lineRule="auto"/>
                              <w:ind w:firstLineChars="0" w:firstLine="0"/>
                              <w:rPr>
                                <w:sz w:val="20"/>
                                <w:szCs w:val="21"/>
                              </w:rPr>
                            </w:pPr>
                            <w:r w:rsidRPr="00CF2C40">
                              <w:rPr>
                                <w:rFonts w:hint="eastAsia"/>
                                <w:sz w:val="20"/>
                                <w:szCs w:val="21"/>
                              </w:rPr>
                              <w:t>通过签订就业协议书或聘用合同或接收函或申请回原籍到就业办公室办理《就业报到证》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66" style="position:absolute;left:0;text-align:left;margin-left:129.75pt;margin-top:6pt;width:138pt;height: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">
                <v:textbox>
                  <w:txbxContent>
                    <w:p w:rsidR="006312A0" w:rsidRPr="00CF2C40" w:rsidRDefault="006312A0" w:rsidP="00797900">
                      <w:pPr>
                        <w:spacing w:line="240" w:lineRule="auto"/>
                        <w:ind w:firstLineChars="0" w:firstLine="0"/>
                        <w:rPr>
                          <w:sz w:val="20"/>
                          <w:szCs w:val="21"/>
                        </w:rPr>
                      </w:pPr>
                      <w:r w:rsidRPr="00CF2C40">
                        <w:rPr>
                          <w:rFonts w:hint="eastAsia"/>
                          <w:sz w:val="20"/>
                          <w:szCs w:val="21"/>
                        </w:rPr>
                        <w:t>通过签订就业协议书或聘用合同或接收函或申请回原籍到就业办公室办理《就业报到证》</w:t>
                      </w:r>
                    </w:p>
                  </w:txbxContent>
                </v:textbox>
              </v:roundrect>
            </w:pict>
          </mc:Fallback>
        </mc:AlternateContent>
      </w:r>
    </w:p>
    <w:p w:rsidR="00C55E0D" w:rsidRPr="00FD4433" w:rsidRDefault="00EB6BCA" w:rsidP="00CC362C">
      <w:pPr>
        <w:spacing w:line="240" w:lineRule="auto"/>
        <w:ind w:firstLine="422"/>
        <w:rPr>
          <w:rFonts w:ascii="宋体" w:eastAsia="宋体" w:hAnsi="宋体"/>
          <w:b/>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682816" behindDoc="0" locked="0" layoutInCell="1" allowOverlap="1">
                <wp:simplePos x="0" y="0"/>
                <wp:positionH relativeFrom="column">
                  <wp:posOffset>114300</wp:posOffset>
                </wp:positionH>
                <wp:positionV relativeFrom="paragraph">
                  <wp:posOffset>10160</wp:posOffset>
                </wp:positionV>
                <wp:extent cx="1143000" cy="639445"/>
                <wp:effectExtent l="9525" t="12065" r="9525" b="5715"/>
                <wp:wrapNone/>
                <wp:docPr id="1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639445"/>
                        </a:xfrm>
                        <a:prstGeom prst="roundRect">
                          <a:avLst>
                            <a:gd name="adj" fmla="val 16667"/>
                          </a:avLst>
                        </a:prstGeom>
                        <a:solidFill>
                          <a:srgbClr val="FFFFFF"/>
                        </a:solidFill>
                        <a:ln w="9525">
                          <a:solidFill>
                            <a:srgbClr val="000000"/>
                          </a:solidFill>
                          <a:round/>
                          <a:headEnd/>
                          <a:tailEnd/>
                        </a:ln>
                      </wps:spPr>
                      <wps:txbx>
                        <w:txbxContent>
                          <w:p w:rsidR="006312A0" w:rsidRDefault="006312A0" w:rsidP="00CC362C">
                            <w:pPr>
                              <w:spacing w:line="240" w:lineRule="auto"/>
                              <w:ind w:firstLine="420"/>
                              <w:rPr>
                                <w:sz w:val="21"/>
                                <w:szCs w:val="21"/>
                              </w:rPr>
                            </w:pPr>
                          </w:p>
                          <w:p w:rsidR="006312A0" w:rsidRPr="00CF2C40" w:rsidRDefault="006312A0" w:rsidP="00CF2C40">
                            <w:pPr>
                              <w:spacing w:line="240" w:lineRule="auto"/>
                              <w:ind w:firstLine="420"/>
                              <w:rPr>
                                <w:sz w:val="21"/>
                                <w:szCs w:val="21"/>
                              </w:rPr>
                            </w:pPr>
                            <w:r w:rsidRPr="00CF2C40">
                              <w:rPr>
                                <w:rFonts w:hint="eastAsia"/>
                                <w:sz w:val="21"/>
                                <w:szCs w:val="21"/>
                              </w:rPr>
                              <w:t>升学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67" style="position:absolute;left:0;text-align:left;margin-left:9pt;margin-top:.8pt;width:90pt;height:5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">
                <v:textbox>
                  <w:txbxContent>
                    <w:p w:rsidR="006312A0" w:rsidRDefault="006312A0" w:rsidP="00CC362C">
                      <w:pPr>
                        <w:spacing w:line="240" w:lineRule="auto"/>
                        <w:ind w:firstLine="420"/>
                        <w:rPr>
                          <w:sz w:val="21"/>
                          <w:szCs w:val="21"/>
                        </w:rPr>
                      </w:pPr>
                    </w:p>
                    <w:p w:rsidR="006312A0" w:rsidRPr="00CF2C40" w:rsidRDefault="006312A0" w:rsidP="00CF2C40">
                      <w:pPr>
                        <w:spacing w:line="240" w:lineRule="auto"/>
                        <w:ind w:firstLine="420"/>
                        <w:rPr>
                          <w:sz w:val="21"/>
                          <w:szCs w:val="21"/>
                        </w:rPr>
                      </w:pPr>
                      <w:r w:rsidRPr="00CF2C40">
                        <w:rPr>
                          <w:rFonts w:hint="eastAsia"/>
                          <w:sz w:val="21"/>
                          <w:szCs w:val="21"/>
                        </w:rPr>
                        <w:t>升学</w:t>
                      </w:r>
                    </w:p>
                  </w:txbxContent>
                </v:textbox>
              </v:roundrect>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86912" behindDoc="0" locked="0" layoutInCell="1" allowOverlap="1">
                <wp:simplePos x="0" y="0"/>
                <wp:positionH relativeFrom="column">
                  <wp:posOffset>3771900</wp:posOffset>
                </wp:positionH>
                <wp:positionV relativeFrom="paragraph">
                  <wp:posOffset>10160</wp:posOffset>
                </wp:positionV>
                <wp:extent cx="1714500" cy="330200"/>
                <wp:effectExtent l="9525" t="12065" r="9525" b="10160"/>
                <wp:wrapNone/>
                <wp:docPr id="13"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330200"/>
                        </a:xfrm>
                        <a:prstGeom prst="roundRect">
                          <a:avLst>
                            <a:gd name="adj" fmla="val 16667"/>
                          </a:avLst>
                        </a:prstGeom>
                        <a:solidFill>
                          <a:srgbClr val="FFFFFF"/>
                        </a:solidFill>
                        <a:ln w="9525">
                          <a:solidFill>
                            <a:srgbClr val="000000"/>
                          </a:solidFill>
                          <a:round/>
                          <a:headEnd/>
                          <a:tailEnd/>
                        </a:ln>
                      </wps:spPr>
                      <wps:txbx>
                        <w:txbxContent>
                          <w:p w:rsidR="006312A0" w:rsidRPr="00CF2C40" w:rsidRDefault="006312A0" w:rsidP="00747AFE">
                            <w:pPr>
                              <w:spacing w:line="240" w:lineRule="auto"/>
                              <w:ind w:firstLineChars="150" w:firstLine="300"/>
                              <w:textAlignment w:val="center"/>
                              <w:rPr>
                                <w:sz w:val="20"/>
                                <w:szCs w:val="21"/>
                              </w:rPr>
                            </w:pPr>
                            <w:r w:rsidRPr="00CF2C40">
                              <w:rPr>
                                <w:rFonts w:hint="eastAsia"/>
                                <w:sz w:val="20"/>
                                <w:szCs w:val="21"/>
                              </w:rPr>
                              <w:t>办理人事代理</w:t>
                            </w:r>
                            <w:r>
                              <w:rPr>
                                <w:rFonts w:hint="eastAsia"/>
                                <w:sz w:val="20"/>
                                <w:szCs w:val="21"/>
                              </w:rPr>
                              <w:t>手续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68" style="position:absolute;left:0;text-align:left;margin-left:297pt;margin-top:.8pt;width:135pt;height: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">
                <v:textbox>
                  <w:txbxContent>
                    <w:p w:rsidR="006312A0" w:rsidRPr="00CF2C40" w:rsidRDefault="006312A0" w:rsidP="00747AFE">
                      <w:pPr>
                        <w:spacing w:line="240" w:lineRule="auto"/>
                        <w:ind w:firstLineChars="150" w:firstLine="300"/>
                        <w:textAlignment w:val="center"/>
                        <w:rPr>
                          <w:sz w:val="20"/>
                          <w:szCs w:val="21"/>
                        </w:rPr>
                      </w:pPr>
                      <w:r w:rsidRPr="00CF2C40">
                        <w:rPr>
                          <w:rFonts w:hint="eastAsia"/>
                          <w:sz w:val="20"/>
                          <w:szCs w:val="21"/>
                        </w:rPr>
                        <w:t>办理人事代理</w:t>
                      </w:r>
                      <w:r>
                        <w:rPr>
                          <w:rFonts w:hint="eastAsia"/>
                          <w:sz w:val="20"/>
                          <w:szCs w:val="21"/>
                        </w:rPr>
                        <w:t>手续</w:t>
                      </w:r>
                    </w:p>
                  </w:txbxContent>
                </v:textbox>
              </v:roundrect>
            </w:pict>
          </mc:Fallback>
        </mc:AlternateContent>
      </w:r>
    </w:p>
    <w:p w:rsidR="00C55E0D" w:rsidRPr="005F08A9" w:rsidRDefault="00C55E0D" w:rsidP="00CC362C">
      <w:pPr>
        <w:spacing w:line="240" w:lineRule="auto"/>
        <w:ind w:firstLine="422"/>
        <w:rPr>
          <w:rFonts w:ascii="宋体" w:eastAsia="宋体" w:hAnsi="宋体"/>
          <w:b/>
          <w:color w:val="000000" w:themeColor="text1"/>
          <w:sz w:val="21"/>
          <w:szCs w:val="21"/>
        </w:rPr>
      </w:pPr>
    </w:p>
    <w:p w:rsidR="00C55E0D" w:rsidRPr="00FD4433" w:rsidRDefault="00EB6BCA" w:rsidP="00CC362C">
      <w:pPr>
        <w:spacing w:line="240" w:lineRule="auto"/>
        <w:ind w:firstLine="422"/>
        <w:rPr>
          <w:rFonts w:ascii="宋体" w:eastAsia="宋体" w:hAnsi="宋体"/>
          <w:b/>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698176" behindDoc="0" locked="0" layoutInCell="1" allowOverlap="1">
                <wp:simplePos x="0" y="0"/>
                <wp:positionH relativeFrom="column">
                  <wp:posOffset>4686300</wp:posOffset>
                </wp:positionH>
                <wp:positionV relativeFrom="paragraph">
                  <wp:posOffset>9525</wp:posOffset>
                </wp:positionV>
                <wp:extent cx="0" cy="297180"/>
                <wp:effectExtent l="57150" t="6350" r="57150" b="20320"/>
                <wp:wrapNone/>
                <wp:docPr id="1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7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82550B" id="Line 39" o:spid="_x0000_s1026" style="position:absolute;left:0;text-align:lef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75pt" to="369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9f4KQIAAEs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">
                <v:stroke endarrow="block"/>
              </v:line>
            </w:pict>
          </mc:Fallback>
        </mc:AlternateContent>
      </w:r>
    </w:p>
    <w:p w:rsidR="00C55E0D" w:rsidRPr="00FD4433" w:rsidRDefault="00EB6BCA" w:rsidP="00CC362C">
      <w:pPr>
        <w:spacing w:line="240" w:lineRule="auto"/>
        <w:ind w:firstLine="422"/>
        <w:rPr>
          <w:rFonts w:ascii="宋体" w:eastAsia="宋体" w:hAnsi="宋体"/>
          <w:b/>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695104" behindDoc="0" locked="0" layoutInCell="1" allowOverlap="1">
                <wp:simplePos x="0" y="0"/>
                <wp:positionH relativeFrom="column">
                  <wp:posOffset>685800</wp:posOffset>
                </wp:positionH>
                <wp:positionV relativeFrom="paragraph">
                  <wp:posOffset>153670</wp:posOffset>
                </wp:positionV>
                <wp:extent cx="0" cy="198120"/>
                <wp:effectExtent l="57150" t="5080" r="57150" b="15875"/>
                <wp:wrapNone/>
                <wp:docPr id="1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81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B0F30" id="Line 36"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1pt" to="54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f9KQIAAEs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">
                <v:stroke endarrow="block"/>
              </v:line>
            </w:pict>
          </mc:Fallback>
        </mc:AlternateContent>
      </w:r>
    </w:p>
    <w:p w:rsidR="00C55E0D" w:rsidRPr="00FD4433" w:rsidRDefault="00EB6BCA" w:rsidP="00CC362C">
      <w:pPr>
        <w:spacing w:line="240" w:lineRule="auto"/>
        <w:ind w:firstLine="422"/>
        <w:rPr>
          <w:rFonts w:ascii="宋体" w:eastAsia="宋体" w:hAnsi="宋体"/>
          <w:b/>
          <w:color w:val="000000" w:themeColor="text1"/>
          <w:sz w:val="21"/>
          <w:szCs w:val="21"/>
        </w:rPr>
      </w:pPr>
      <w:r>
        <w:rPr>
          <w:rFonts w:ascii="宋体" w:eastAsia="宋体" w:hAnsi="宋体"/>
          <w:b/>
          <w:noProof/>
          <w:color w:val="000000" w:themeColor="text1"/>
          <w:sz w:val="21"/>
          <w:szCs w:val="21"/>
        </w:rPr>
        <mc:AlternateContent>
          <mc:Choice Requires="wps">
            <w:drawing>
              <wp:anchor distT="0" distB="0" distL="114300" distR="114300" simplePos="0" relativeHeight="251697152" behindDoc="0" locked="0" layoutInCell="1" allowOverlap="1">
                <wp:simplePos x="0" y="0"/>
                <wp:positionH relativeFrom="column">
                  <wp:posOffset>2466975</wp:posOffset>
                </wp:positionH>
                <wp:positionV relativeFrom="paragraph">
                  <wp:posOffset>25400</wp:posOffset>
                </wp:positionV>
                <wp:extent cx="0" cy="232410"/>
                <wp:effectExtent l="57150" t="7620" r="57150" b="17145"/>
                <wp:wrapNone/>
                <wp:docPr id="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CCEFF4" id="Line 38"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25pt,2pt" to="194.2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">
                <v:stroke endarrow="block"/>
              </v:line>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83840" behindDoc="0" locked="0" layoutInCell="1" allowOverlap="1">
                <wp:simplePos x="0" y="0"/>
                <wp:positionH relativeFrom="column">
                  <wp:posOffset>19050</wp:posOffset>
                </wp:positionH>
                <wp:positionV relativeFrom="paragraph">
                  <wp:posOffset>171450</wp:posOffset>
                </wp:positionV>
                <wp:extent cx="1552575" cy="401320"/>
                <wp:effectExtent l="9525" t="10795" r="9525" b="6985"/>
                <wp:wrapNone/>
                <wp:docPr id="9"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2575" cy="401320"/>
                        </a:xfrm>
                        <a:prstGeom prst="roundRect">
                          <a:avLst>
                            <a:gd name="adj" fmla="val 16667"/>
                          </a:avLst>
                        </a:prstGeom>
                        <a:solidFill>
                          <a:srgbClr val="FFFFFF"/>
                        </a:solidFill>
                        <a:ln w="9525">
                          <a:solidFill>
                            <a:srgbClr val="000000"/>
                          </a:solidFill>
                          <a:round/>
                          <a:headEnd/>
                          <a:tailEnd/>
                        </a:ln>
                      </wps:spPr>
                      <wps:txbx>
                        <w:txbxContent>
                          <w:p w:rsidR="006312A0" w:rsidRPr="00CF2C40" w:rsidRDefault="006312A0" w:rsidP="00797900">
                            <w:pPr>
                              <w:spacing w:line="240" w:lineRule="auto"/>
                              <w:ind w:firstLineChars="0" w:firstLine="0"/>
                              <w:rPr>
                                <w:sz w:val="20"/>
                                <w:szCs w:val="21"/>
                              </w:rPr>
                            </w:pPr>
                            <w:r w:rsidRPr="00CF2C40">
                              <w:rPr>
                                <w:rFonts w:hint="eastAsia"/>
                                <w:sz w:val="20"/>
                                <w:szCs w:val="21"/>
                              </w:rPr>
                              <w:t>凭录取通知书或调档函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69" style="position:absolute;left:0;text-align:left;margin-left:1.5pt;margin-top:13.5pt;width:122.25pt;height:31.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">
                <v:textbox>
                  <w:txbxContent>
                    <w:p w:rsidR="006312A0" w:rsidRPr="00CF2C40" w:rsidRDefault="006312A0" w:rsidP="00797900">
                      <w:pPr>
                        <w:spacing w:line="240" w:lineRule="auto"/>
                        <w:ind w:firstLineChars="0" w:firstLine="0"/>
                        <w:rPr>
                          <w:sz w:val="20"/>
                          <w:szCs w:val="21"/>
                        </w:rPr>
                      </w:pPr>
                      <w:r w:rsidRPr="00CF2C40">
                        <w:rPr>
                          <w:rFonts w:hint="eastAsia"/>
                          <w:sz w:val="20"/>
                          <w:szCs w:val="21"/>
                        </w:rPr>
                        <w:t>凭录取通知书或调档函</w:t>
                      </w:r>
                    </w:p>
                  </w:txbxContent>
                </v:textbox>
              </v:roundrect>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87936" behindDoc="0" locked="0" layoutInCell="1" allowOverlap="1">
                <wp:simplePos x="0" y="0"/>
                <wp:positionH relativeFrom="column">
                  <wp:posOffset>3771900</wp:posOffset>
                </wp:positionH>
                <wp:positionV relativeFrom="paragraph">
                  <wp:posOffset>90170</wp:posOffset>
                </wp:positionV>
                <wp:extent cx="1753235" cy="541020"/>
                <wp:effectExtent l="9525" t="5715" r="8890" b="5715"/>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3235" cy="541020"/>
                        </a:xfrm>
                        <a:prstGeom prst="roundRect">
                          <a:avLst>
                            <a:gd name="adj" fmla="val 16667"/>
                          </a:avLst>
                        </a:prstGeom>
                        <a:solidFill>
                          <a:srgbClr val="FFFFFF"/>
                        </a:solidFill>
                        <a:ln w="9525">
                          <a:solidFill>
                            <a:srgbClr val="000000"/>
                          </a:solidFill>
                          <a:round/>
                          <a:headEnd/>
                          <a:tailEnd/>
                        </a:ln>
                      </wps:spPr>
                      <wps:txbx>
                        <w:txbxContent>
                          <w:p w:rsidR="006312A0" w:rsidRPr="003036BF" w:rsidRDefault="006312A0" w:rsidP="00797900">
                            <w:pPr>
                              <w:spacing w:line="240" w:lineRule="auto"/>
                              <w:ind w:firstLineChars="0" w:firstLine="0"/>
                              <w:rPr>
                                <w:sz w:val="20"/>
                                <w:szCs w:val="21"/>
                              </w:rPr>
                            </w:pPr>
                            <w:r w:rsidRPr="003036BF">
                              <w:rPr>
                                <w:rFonts w:hint="eastAsia"/>
                                <w:sz w:val="20"/>
                                <w:szCs w:val="21"/>
                              </w:rPr>
                              <w:t>校就业指导办公室和学院经办人统一迁转至对方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9" o:spid="_x0000_s1070" style="position:absolute;left:0;text-align:left;margin-left:297pt;margin-top:7.1pt;width:138.05pt;height:42.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">
                <v:textbox>
                  <w:txbxContent>
                    <w:p w:rsidR="006312A0" w:rsidRPr="003036BF" w:rsidRDefault="006312A0" w:rsidP="00797900">
                      <w:pPr>
                        <w:spacing w:line="240" w:lineRule="auto"/>
                        <w:ind w:firstLineChars="0" w:firstLine="0"/>
                        <w:rPr>
                          <w:sz w:val="20"/>
                          <w:szCs w:val="21"/>
                        </w:rPr>
                      </w:pPr>
                      <w:r w:rsidRPr="003036BF">
                        <w:rPr>
                          <w:rFonts w:hint="eastAsia"/>
                          <w:sz w:val="20"/>
                          <w:szCs w:val="21"/>
                        </w:rPr>
                        <w:t>校就业指导办公室和学院经办人统一迁转至对方</w:t>
                      </w:r>
                    </w:p>
                  </w:txbxContent>
                </v:textbox>
              </v:roundrect>
            </w:pict>
          </mc:Fallback>
        </mc:AlternateContent>
      </w:r>
    </w:p>
    <w:p w:rsidR="00797900" w:rsidRPr="00FD4433" w:rsidRDefault="00EB6BCA" w:rsidP="00797900">
      <w:pPr>
        <w:ind w:firstLine="422"/>
        <w:rPr>
          <w:color w:val="000000" w:themeColor="text1"/>
        </w:rPr>
      </w:pPr>
      <w:r>
        <w:rPr>
          <w:rFonts w:ascii="宋体" w:eastAsia="宋体" w:hAnsi="宋体"/>
          <w:b/>
          <w:noProof/>
          <w:color w:val="000000" w:themeColor="text1"/>
          <w:sz w:val="21"/>
          <w:szCs w:val="21"/>
        </w:rPr>
        <mc:AlternateContent>
          <mc:Choice Requires="wps">
            <w:drawing>
              <wp:anchor distT="0" distB="0" distL="114300" distR="114300" simplePos="0" relativeHeight="251688960" behindDoc="0" locked="0" layoutInCell="1" allowOverlap="1">
                <wp:simplePos x="0" y="0"/>
                <wp:positionH relativeFrom="column">
                  <wp:posOffset>1714500</wp:posOffset>
                </wp:positionH>
                <wp:positionV relativeFrom="paragraph">
                  <wp:posOffset>13335</wp:posOffset>
                </wp:positionV>
                <wp:extent cx="1828800" cy="352425"/>
                <wp:effectExtent l="9525" t="12065" r="9525" b="6985"/>
                <wp:wrapNone/>
                <wp:docPr id="7"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52425"/>
                        </a:xfrm>
                        <a:prstGeom prst="roundRect">
                          <a:avLst>
                            <a:gd name="adj" fmla="val 16667"/>
                          </a:avLst>
                        </a:prstGeom>
                        <a:solidFill>
                          <a:srgbClr val="FFFFFF"/>
                        </a:solidFill>
                        <a:ln w="9525">
                          <a:solidFill>
                            <a:srgbClr val="000000"/>
                          </a:solidFill>
                          <a:round/>
                          <a:headEnd/>
                          <a:tailEnd/>
                        </a:ln>
                      </wps:spPr>
                      <wps:txbx>
                        <w:txbxContent>
                          <w:p w:rsidR="006312A0" w:rsidRPr="00CF2C40" w:rsidRDefault="006312A0" w:rsidP="00797900">
                            <w:pPr>
                              <w:spacing w:line="240" w:lineRule="auto"/>
                              <w:ind w:firstLineChars="0" w:firstLine="0"/>
                              <w:rPr>
                                <w:sz w:val="20"/>
                                <w:szCs w:val="21"/>
                              </w:rPr>
                            </w:pPr>
                            <w:r w:rsidRPr="00CF2C40">
                              <w:rPr>
                                <w:rFonts w:hint="eastAsia"/>
                                <w:sz w:val="20"/>
                                <w:szCs w:val="21"/>
                              </w:rPr>
                              <w:t>凭报到证或用人单位调档函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0" o:spid="_x0000_s1071" style="position:absolute;left:0;text-align:left;margin-left:135pt;margin-top:1.05pt;width:2in;height:27.7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">
                <v:textbox>
                  <w:txbxContent>
                    <w:p w:rsidR="006312A0" w:rsidRPr="00CF2C40" w:rsidRDefault="006312A0" w:rsidP="00797900">
                      <w:pPr>
                        <w:spacing w:line="240" w:lineRule="auto"/>
                        <w:ind w:firstLineChars="0" w:firstLine="0"/>
                        <w:rPr>
                          <w:sz w:val="20"/>
                          <w:szCs w:val="21"/>
                        </w:rPr>
                      </w:pPr>
                      <w:r w:rsidRPr="00CF2C40">
                        <w:rPr>
                          <w:rFonts w:hint="eastAsia"/>
                          <w:sz w:val="20"/>
                          <w:szCs w:val="21"/>
                        </w:rPr>
                        <w:t>凭报到证或用人单位调档函</w:t>
                      </w:r>
                    </w:p>
                  </w:txbxContent>
                </v:textbox>
              </v:roundrect>
            </w:pict>
          </mc:Fallback>
        </mc:AlternateContent>
      </w:r>
    </w:p>
    <w:p w:rsidR="00797900" w:rsidRPr="00FD4433" w:rsidRDefault="00EB6BCA" w:rsidP="00797900">
      <w:pPr>
        <w:ind w:firstLine="422"/>
        <w:rPr>
          <w:color w:val="000000" w:themeColor="text1"/>
        </w:rPr>
      </w:pPr>
      <w:r>
        <w:rPr>
          <w:rFonts w:ascii="宋体" w:eastAsia="宋体" w:hAnsi="宋体"/>
          <w:b/>
          <w:noProof/>
          <w:color w:val="000000" w:themeColor="text1"/>
          <w:sz w:val="21"/>
          <w:szCs w:val="21"/>
        </w:rPr>
        <mc:AlternateContent>
          <mc:Choice Requires="wps">
            <w:drawing>
              <wp:anchor distT="0" distB="0" distL="114300" distR="114300" simplePos="0" relativeHeight="251740160" behindDoc="0" locked="0" layoutInCell="1" allowOverlap="1">
                <wp:simplePos x="0" y="0"/>
                <wp:positionH relativeFrom="column">
                  <wp:posOffset>800100</wp:posOffset>
                </wp:positionH>
                <wp:positionV relativeFrom="paragraph">
                  <wp:posOffset>149225</wp:posOffset>
                </wp:positionV>
                <wp:extent cx="0" cy="153035"/>
                <wp:effectExtent l="9525" t="10795" r="9525" b="7620"/>
                <wp:wrapNone/>
                <wp:docPr id="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3C0BD" id="Line 135" o:spid="_x0000_s1026" style="position:absolute;left:0;text-align:lef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1.75pt" to="63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"/>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93056" behindDoc="0" locked="0" layoutInCell="1" allowOverlap="1">
                <wp:simplePos x="0" y="0"/>
                <wp:positionH relativeFrom="column">
                  <wp:posOffset>2628900</wp:posOffset>
                </wp:positionH>
                <wp:positionV relativeFrom="paragraph">
                  <wp:posOffset>149225</wp:posOffset>
                </wp:positionV>
                <wp:extent cx="0" cy="153035"/>
                <wp:effectExtent l="9525" t="10795" r="9525" b="762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30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F6D23" id="Line 34"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11.75pt" to="207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"/>
            </w:pict>
          </mc:Fallback>
        </mc:AlternateContent>
      </w:r>
    </w:p>
    <w:p w:rsidR="00797900" w:rsidRPr="00FD4433" w:rsidRDefault="00EB6BCA" w:rsidP="00797900">
      <w:pPr>
        <w:ind w:firstLine="422"/>
        <w:rPr>
          <w:color w:val="000000" w:themeColor="text1"/>
        </w:rPr>
      </w:pPr>
      <w:r>
        <w:rPr>
          <w:rFonts w:ascii="宋体" w:eastAsia="宋体" w:hAnsi="宋体"/>
          <w:b/>
          <w:noProof/>
          <w:color w:val="000000" w:themeColor="text1"/>
          <w:sz w:val="21"/>
          <w:szCs w:val="21"/>
        </w:rPr>
        <mc:AlternateContent>
          <mc:Choice Requires="wps">
            <w:drawing>
              <wp:anchor distT="0" distB="0" distL="114300" distR="114300" simplePos="0" relativeHeight="251702272" behindDoc="0" locked="0" layoutInCell="1" allowOverlap="1">
                <wp:simplePos x="0" y="0"/>
                <wp:positionH relativeFrom="column">
                  <wp:posOffset>1828800</wp:posOffset>
                </wp:positionH>
                <wp:positionV relativeFrom="paragraph">
                  <wp:posOffset>1905</wp:posOffset>
                </wp:positionV>
                <wp:extent cx="0" cy="249555"/>
                <wp:effectExtent l="57150" t="12065" r="57150" b="14605"/>
                <wp:wrapNone/>
                <wp:docPr id="4"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D66B09" id="Line 43" o:spid="_x0000_s1026" style="position:absolute;left:0;text-align:lef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in,.15pt" to="2in,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">
                <v:stroke endarrow="block"/>
              </v:line>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94080" behindDoc="0" locked="0" layoutInCell="1" allowOverlap="1">
                <wp:simplePos x="0" y="0"/>
                <wp:positionH relativeFrom="column">
                  <wp:posOffset>800100</wp:posOffset>
                </wp:positionH>
                <wp:positionV relativeFrom="paragraph">
                  <wp:posOffset>1905</wp:posOffset>
                </wp:positionV>
                <wp:extent cx="1828800" cy="0"/>
                <wp:effectExtent l="9525" t="12065" r="9525" b="6985"/>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09FB4" id="Line 35" o:spid="_x0000_s1026" style="position:absolute;left:0;text-align:lef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5pt" to="2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"/>
            </w:pict>
          </mc:Fallback>
        </mc:AlternateContent>
      </w:r>
      <w:r>
        <w:rPr>
          <w:rFonts w:ascii="宋体" w:eastAsia="宋体" w:hAnsi="宋体"/>
          <w:b/>
          <w:noProof/>
          <w:color w:val="000000" w:themeColor="text1"/>
          <w:sz w:val="21"/>
          <w:szCs w:val="21"/>
        </w:rPr>
        <mc:AlternateContent>
          <mc:Choice Requires="wps">
            <w:drawing>
              <wp:anchor distT="0" distB="0" distL="114300" distR="114300" simplePos="0" relativeHeight="251685888" behindDoc="0" locked="0" layoutInCell="1" allowOverlap="1">
                <wp:simplePos x="0" y="0"/>
                <wp:positionH relativeFrom="column">
                  <wp:posOffset>523875</wp:posOffset>
                </wp:positionH>
                <wp:positionV relativeFrom="paragraph">
                  <wp:posOffset>220980</wp:posOffset>
                </wp:positionV>
                <wp:extent cx="3771900" cy="297180"/>
                <wp:effectExtent l="9525" t="12065" r="9525" b="5080"/>
                <wp:wrapNone/>
                <wp:docPr id="2"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1900" cy="297180"/>
                        </a:xfrm>
                        <a:prstGeom prst="roundRect">
                          <a:avLst>
                            <a:gd name="adj" fmla="val 16667"/>
                          </a:avLst>
                        </a:prstGeom>
                        <a:solidFill>
                          <a:srgbClr val="FFFFFF"/>
                        </a:solidFill>
                        <a:ln w="9525">
                          <a:solidFill>
                            <a:srgbClr val="000000"/>
                          </a:solidFill>
                          <a:round/>
                          <a:headEnd/>
                          <a:tailEnd/>
                        </a:ln>
                      </wps:spPr>
                      <wps:txbx>
                        <w:txbxContent>
                          <w:p w:rsidR="006312A0" w:rsidRPr="00AA63BE" w:rsidRDefault="006312A0" w:rsidP="00CC362C">
                            <w:pPr>
                              <w:spacing w:line="240" w:lineRule="auto"/>
                              <w:ind w:firstLine="400"/>
                              <w:jc w:val="center"/>
                              <w:rPr>
                                <w:sz w:val="20"/>
                                <w:szCs w:val="21"/>
                              </w:rPr>
                            </w:pPr>
                            <w:r>
                              <w:rPr>
                                <w:rFonts w:hint="eastAsia"/>
                                <w:sz w:val="20"/>
                                <w:szCs w:val="21"/>
                              </w:rPr>
                              <w:t>档案馆</w:t>
                            </w:r>
                            <w:r w:rsidRPr="00AA63BE">
                              <w:rPr>
                                <w:rFonts w:hint="eastAsia"/>
                                <w:sz w:val="20"/>
                                <w:szCs w:val="21"/>
                              </w:rPr>
                              <w:t>与校就业</w:t>
                            </w:r>
                            <w:r>
                              <w:rPr>
                                <w:rFonts w:hint="eastAsia"/>
                                <w:sz w:val="20"/>
                                <w:szCs w:val="21"/>
                              </w:rPr>
                              <w:t>指导</w:t>
                            </w:r>
                            <w:r w:rsidRPr="00AA63BE">
                              <w:rPr>
                                <w:rFonts w:hint="eastAsia"/>
                                <w:sz w:val="20"/>
                                <w:szCs w:val="21"/>
                              </w:rPr>
                              <w:t>办公室经办人统一迁转至对方</w:t>
                            </w:r>
                          </w:p>
                          <w:p w:rsidR="006312A0" w:rsidRPr="008378AB" w:rsidRDefault="006312A0" w:rsidP="00CC362C">
                            <w:pPr>
                              <w:spacing w:before="163" w:after="163"/>
                              <w:ind w:firstLine="480"/>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7" o:spid="_x0000_s1072" style="position:absolute;left:0;text-align:left;margin-left:41.25pt;margin-top:17.4pt;width:297pt;height:23.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">
                <v:textbox>
                  <w:txbxContent>
                    <w:p w:rsidR="006312A0" w:rsidRPr="00AA63BE" w:rsidRDefault="006312A0" w:rsidP="00CC362C">
                      <w:pPr>
                        <w:spacing w:line="240" w:lineRule="auto"/>
                        <w:ind w:firstLine="400"/>
                        <w:jc w:val="center"/>
                        <w:rPr>
                          <w:sz w:val="20"/>
                          <w:szCs w:val="21"/>
                        </w:rPr>
                      </w:pPr>
                      <w:r>
                        <w:rPr>
                          <w:rFonts w:hint="eastAsia"/>
                          <w:sz w:val="20"/>
                          <w:szCs w:val="21"/>
                        </w:rPr>
                        <w:t>档案馆</w:t>
                      </w:r>
                      <w:r w:rsidRPr="00AA63BE">
                        <w:rPr>
                          <w:rFonts w:hint="eastAsia"/>
                          <w:sz w:val="20"/>
                          <w:szCs w:val="21"/>
                        </w:rPr>
                        <w:t>与校就业</w:t>
                      </w:r>
                      <w:r>
                        <w:rPr>
                          <w:rFonts w:hint="eastAsia"/>
                          <w:sz w:val="20"/>
                          <w:szCs w:val="21"/>
                        </w:rPr>
                        <w:t>指导</w:t>
                      </w:r>
                      <w:r w:rsidRPr="00AA63BE">
                        <w:rPr>
                          <w:rFonts w:hint="eastAsia"/>
                          <w:sz w:val="20"/>
                          <w:szCs w:val="21"/>
                        </w:rPr>
                        <w:t>办公室经办人统一迁转至对方</w:t>
                      </w:r>
                    </w:p>
                    <w:p w:rsidR="006312A0" w:rsidRPr="008378AB" w:rsidRDefault="006312A0" w:rsidP="00CC362C">
                      <w:pPr>
                        <w:spacing w:before="163" w:after="163"/>
                        <w:ind w:firstLine="480"/>
                        <w:rPr>
                          <w:szCs w:val="21"/>
                        </w:rPr>
                      </w:pPr>
                    </w:p>
                  </w:txbxContent>
                </v:textbox>
              </v:roundrect>
            </w:pict>
          </mc:Fallback>
        </mc:AlternateContent>
      </w:r>
    </w:p>
    <w:p w:rsidR="00797900" w:rsidRPr="00FD4433" w:rsidRDefault="00797900" w:rsidP="00797900">
      <w:pPr>
        <w:ind w:firstLine="480"/>
        <w:rPr>
          <w:color w:val="000000" w:themeColor="text1"/>
        </w:rPr>
      </w:pPr>
    </w:p>
    <w:p w:rsidR="001F745C" w:rsidRPr="00475443" w:rsidRDefault="001D0AF5" w:rsidP="00475443">
      <w:pPr>
        <w:pStyle w:val="3"/>
      </w:pPr>
      <w:bookmarkStart w:id="314" w:name="_Toc446692052"/>
      <w:bookmarkStart w:id="315" w:name="_Toc448480176"/>
      <w:r>
        <w:rPr>
          <w:rFonts w:hint="eastAsia"/>
        </w:rPr>
        <w:t>5</w:t>
      </w:r>
      <w:r w:rsidR="001631A1" w:rsidRPr="00475443">
        <w:t>.6</w:t>
      </w:r>
      <w:r w:rsidR="001631A1" w:rsidRPr="00475443">
        <w:rPr>
          <w:rFonts w:hint="eastAsia"/>
        </w:rPr>
        <w:t>毕业生档案去向</w:t>
      </w:r>
      <w:r w:rsidR="00212E95">
        <w:rPr>
          <w:rFonts w:hint="eastAsia"/>
        </w:rPr>
        <w:t>查询</w:t>
      </w:r>
      <w:bookmarkEnd w:id="314"/>
      <w:bookmarkEnd w:id="315"/>
    </w:p>
    <w:p w:rsidR="007404F2" w:rsidRDefault="00C55E0D" w:rsidP="00FD4433">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毕业生可以登录</w:t>
      </w:r>
      <w:r w:rsidR="00212E95">
        <w:rPr>
          <w:rFonts w:ascii="宋体" w:eastAsia="宋体" w:hAnsi="宋体" w:hint="eastAsia"/>
          <w:color w:val="000000" w:themeColor="text1"/>
        </w:rPr>
        <w:t>华中科技大学</w:t>
      </w:r>
      <w:r w:rsidR="0087699A" w:rsidRPr="00FD4433">
        <w:rPr>
          <w:rFonts w:ascii="宋体" w:eastAsia="宋体" w:hAnsi="宋体" w:hint="eastAsia"/>
          <w:color w:val="000000" w:themeColor="text1"/>
        </w:rPr>
        <w:t>档案馆</w:t>
      </w:r>
      <w:r w:rsidR="00212E95">
        <w:rPr>
          <w:rFonts w:ascii="宋体" w:eastAsia="宋体" w:hAnsi="宋体" w:hint="eastAsia"/>
          <w:color w:val="000000" w:themeColor="text1"/>
        </w:rPr>
        <w:t>网站</w:t>
      </w:r>
      <w:r w:rsidR="0087699A" w:rsidRPr="00FD4433">
        <w:rPr>
          <w:rFonts w:ascii="宋体" w:eastAsia="宋体" w:hAnsi="宋体" w:hint="eastAsia"/>
          <w:color w:val="000000" w:themeColor="text1"/>
        </w:rPr>
        <w:t>进行档案</w:t>
      </w:r>
      <w:r w:rsidR="001631A1" w:rsidRPr="00475443">
        <w:rPr>
          <w:rFonts w:hint="eastAsia"/>
          <w:color w:val="000000" w:themeColor="text1"/>
        </w:rPr>
        <w:t>查询</w:t>
      </w:r>
      <w:r w:rsidR="00212E95">
        <w:rPr>
          <w:rFonts w:ascii="宋体" w:eastAsia="宋体" w:hAnsi="宋体" w:hint="eastAsia"/>
          <w:color w:val="000000" w:themeColor="text1"/>
        </w:rPr>
        <w:t>，查询地址为（</w:t>
      </w:r>
      <w:hyperlink r:id="rId19" w:history="1">
        <w:r w:rsidR="00A960BE">
          <w:rPr>
            <w:rStyle w:val="a5"/>
            <w:rFonts w:ascii="宋体" w:eastAsia="宋体" w:hAnsi="宋体"/>
          </w:rPr>
          <w:t xml:space="preserve"> http://profile.hust.edu.cn</w:t>
        </w:r>
      </w:hyperlink>
      <w:r w:rsidR="00212E95">
        <w:rPr>
          <w:rFonts w:ascii="宋体" w:eastAsia="宋体" w:hAnsi="宋体" w:hint="eastAsia"/>
          <w:color w:val="000000" w:themeColor="text1"/>
        </w:rPr>
        <w:t xml:space="preserve">） </w:t>
      </w:r>
      <w:r w:rsidR="0087699A" w:rsidRPr="00FD4433">
        <w:rPr>
          <w:rFonts w:ascii="宋体" w:eastAsia="宋体" w:hAnsi="宋体" w:hint="eastAsia"/>
          <w:color w:val="000000" w:themeColor="text1"/>
        </w:rPr>
        <w:t>，在档案查询栏输入学号和姓名</w:t>
      </w:r>
      <w:r w:rsidRPr="00FD4433">
        <w:rPr>
          <w:rFonts w:ascii="宋体" w:eastAsia="宋体" w:hAnsi="宋体" w:hint="eastAsia"/>
          <w:color w:val="000000" w:themeColor="text1"/>
        </w:rPr>
        <w:t>即可以查询。一般情况下每年十月初就可查询到当年毕业生的档案去向，</w:t>
      </w:r>
      <w:r w:rsidR="0087699A" w:rsidRPr="00FD4433">
        <w:rPr>
          <w:rFonts w:ascii="宋体" w:eastAsia="宋体" w:hAnsi="宋体"/>
          <w:color w:val="000000" w:themeColor="text1"/>
        </w:rPr>
        <w:t>非应届毕业生档案信息请咨询学校档案馆人事档案室</w:t>
      </w:r>
      <w:r w:rsidR="00212E95">
        <w:rPr>
          <w:rFonts w:ascii="宋体" w:eastAsia="宋体" w:hAnsi="宋体" w:hint="eastAsia"/>
          <w:color w:val="000000" w:themeColor="text1"/>
        </w:rPr>
        <w:t>，咨询电话</w:t>
      </w:r>
      <w:r w:rsidR="0087699A" w:rsidRPr="00FD4433">
        <w:rPr>
          <w:rFonts w:ascii="宋体" w:eastAsia="宋体" w:hAnsi="宋体"/>
          <w:color w:val="000000" w:themeColor="text1"/>
        </w:rPr>
        <w:t>027-87558287</w:t>
      </w:r>
      <w:r w:rsidR="00212E95">
        <w:rPr>
          <w:rFonts w:ascii="宋体" w:eastAsia="宋体" w:hAnsi="宋体" w:hint="eastAsia"/>
          <w:color w:val="000000" w:themeColor="text1"/>
        </w:rPr>
        <w:t>。</w:t>
      </w:r>
    </w:p>
    <w:p w:rsidR="00D032E9" w:rsidRPr="00FD4433" w:rsidRDefault="00D032E9" w:rsidP="00D032E9">
      <w:pPr>
        <w:pStyle w:val="2"/>
        <w:rPr>
          <w:rFonts w:ascii="宋体" w:eastAsia="宋体" w:hAnsi="宋体"/>
          <w:color w:val="000000" w:themeColor="text1"/>
          <w:szCs w:val="28"/>
        </w:rPr>
      </w:pPr>
      <w:bookmarkStart w:id="316" w:name="_Toc446692053"/>
      <w:bookmarkStart w:id="317" w:name="_Toc448480177"/>
      <w:r>
        <w:rPr>
          <w:rFonts w:hint="eastAsia"/>
          <w:color w:val="000000" w:themeColor="text1"/>
        </w:rPr>
        <w:lastRenderedPageBreak/>
        <w:t>六</w:t>
      </w:r>
      <w:r w:rsidRPr="00FD4433">
        <w:rPr>
          <w:rFonts w:hint="eastAsia"/>
          <w:color w:val="000000" w:themeColor="text1"/>
        </w:rPr>
        <w:t>、人事代理</w:t>
      </w:r>
      <w:bookmarkEnd w:id="316"/>
      <w:bookmarkEnd w:id="317"/>
    </w:p>
    <w:p w:rsidR="00D032E9" w:rsidRPr="00D30B0F" w:rsidRDefault="00D032E9">
      <w:pPr>
        <w:pStyle w:val="3"/>
        <w:ind w:firstLine="560"/>
      </w:pPr>
      <w:bookmarkStart w:id="318" w:name="_Toc446692054"/>
      <w:bookmarkStart w:id="319" w:name="_Toc448480178"/>
      <w:r w:rsidRPr="00D30B0F">
        <w:rPr>
          <w:rFonts w:hint="eastAsia"/>
        </w:rPr>
        <w:t>6.1</w:t>
      </w:r>
      <w:r w:rsidRPr="00D30B0F">
        <w:rPr>
          <w:rFonts w:hint="eastAsia"/>
        </w:rPr>
        <w:t>人事代理</w:t>
      </w:r>
      <w:r w:rsidR="00212E95">
        <w:rPr>
          <w:rFonts w:hint="eastAsia"/>
        </w:rPr>
        <w:t>的概念</w:t>
      </w:r>
      <w:bookmarkEnd w:id="318"/>
      <w:bookmarkEnd w:id="319"/>
    </w:p>
    <w:p w:rsidR="00D032E9" w:rsidRPr="00FD4433" w:rsidRDefault="00D032E9" w:rsidP="00D032E9">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rPr>
        <w:t>公共就业和人才服务机构可在规定业务范围内接受用人单位和个人委托，从事下列人事代理服务：（1）流动人员人事档案管理；（2）因私出国政审；（3）在规定的范围内申报或组织评审专业技术职务任职资格；（4）转正定级和工龄核定；（5）大中专毕业生接收手续；（6）其他人事代理事项。</w:t>
      </w:r>
    </w:p>
    <w:p w:rsidR="00D032E9" w:rsidRPr="00D30B0F" w:rsidRDefault="00D032E9">
      <w:pPr>
        <w:pStyle w:val="3"/>
        <w:ind w:firstLine="560"/>
      </w:pPr>
      <w:bookmarkStart w:id="320" w:name="_Toc446692055"/>
      <w:bookmarkStart w:id="321" w:name="_Toc448480179"/>
      <w:r w:rsidRPr="00D30B0F">
        <w:rPr>
          <w:rFonts w:hint="eastAsia"/>
        </w:rPr>
        <w:t>6.2</w:t>
      </w:r>
      <w:r w:rsidRPr="00D30B0F">
        <w:rPr>
          <w:rFonts w:hint="eastAsia"/>
        </w:rPr>
        <w:t>人事代理相关问题</w:t>
      </w:r>
      <w:bookmarkEnd w:id="320"/>
      <w:bookmarkEnd w:id="321"/>
    </w:p>
    <w:p w:rsidR="00D032E9" w:rsidRPr="00FD4433" w:rsidRDefault="00D032E9" w:rsidP="00D032E9">
      <w:pPr>
        <w:spacing w:before="163" w:after="163"/>
        <w:ind w:firstLine="480"/>
        <w:rPr>
          <w:rFonts w:ascii="宋体" w:eastAsia="宋体" w:hAnsi="宋体"/>
          <w:color w:val="000000" w:themeColor="text1"/>
          <w:kern w:val="0"/>
        </w:rPr>
      </w:pPr>
      <w:r w:rsidRPr="00FD4433">
        <w:rPr>
          <w:rFonts w:ascii="宋体" w:eastAsia="宋体" w:hAnsi="宋体"/>
          <w:color w:val="000000" w:themeColor="text1"/>
          <w:kern w:val="0"/>
        </w:rPr>
        <w:t>问：把户口放在人才中心，人才中心提供哪些相应的服务？</w:t>
      </w:r>
    </w:p>
    <w:p w:rsidR="00D032E9" w:rsidRPr="00FD4433" w:rsidRDefault="00D032E9" w:rsidP="00D032E9">
      <w:pPr>
        <w:spacing w:before="163" w:after="163"/>
        <w:ind w:firstLine="480"/>
        <w:rPr>
          <w:rFonts w:ascii="宋体" w:eastAsia="宋体" w:hAnsi="宋体"/>
          <w:color w:val="000000" w:themeColor="text1"/>
          <w:kern w:val="0"/>
        </w:rPr>
      </w:pPr>
      <w:r w:rsidRPr="00FD4433">
        <w:rPr>
          <w:rFonts w:ascii="宋体" w:eastAsia="宋体" w:hAnsi="宋体"/>
          <w:color w:val="000000" w:themeColor="text1"/>
          <w:kern w:val="0"/>
        </w:rPr>
        <w:t>答：1、接收管理人事档案 2、转正定级、核定工龄 3、申报或评审职称 4、管理党组织关系 5、代办社会保险和公积金6、代为出具相关证明材料</w:t>
      </w:r>
    </w:p>
    <w:p w:rsidR="00D032E9" w:rsidRPr="00FD4433" w:rsidRDefault="00D032E9" w:rsidP="00D032E9">
      <w:pPr>
        <w:spacing w:before="163" w:after="163"/>
        <w:ind w:firstLine="480"/>
        <w:rPr>
          <w:rFonts w:ascii="宋体" w:eastAsia="宋体" w:hAnsi="宋体"/>
          <w:color w:val="000000" w:themeColor="text1"/>
          <w:kern w:val="0"/>
        </w:rPr>
      </w:pPr>
      <w:r w:rsidRPr="00FD4433">
        <w:rPr>
          <w:rFonts w:ascii="宋体" w:eastAsia="宋体" w:hAnsi="宋体"/>
          <w:color w:val="000000" w:themeColor="text1"/>
          <w:kern w:val="0"/>
        </w:rPr>
        <w:t>问：学生集体户口与人才中心集体户口的区别？</w:t>
      </w:r>
    </w:p>
    <w:p w:rsidR="00D032E9" w:rsidRPr="00FD4433" w:rsidRDefault="00D032E9" w:rsidP="00D032E9">
      <w:pPr>
        <w:spacing w:before="163" w:after="163"/>
        <w:ind w:firstLine="480"/>
        <w:rPr>
          <w:rFonts w:ascii="宋体" w:eastAsia="宋体" w:hAnsi="宋体"/>
          <w:color w:val="000000" w:themeColor="text1"/>
          <w:kern w:val="0"/>
        </w:rPr>
      </w:pPr>
      <w:r w:rsidRPr="00FD4433">
        <w:rPr>
          <w:rFonts w:ascii="宋体" w:eastAsia="宋体" w:hAnsi="宋体"/>
          <w:color w:val="000000" w:themeColor="text1"/>
          <w:kern w:val="0"/>
        </w:rPr>
        <w:t>答：大专院校毕业生通过考学方式，户口进入武汉市。这样，你的户口发生变异，但并不意味着是武汉市城市居民户口，而是集体学生户口，因政策规定，集体学生户口是有时间限制的，一般毕业两年内不办理就业落户手续就会成为“滞留户口”按政策只能回原籍。</w:t>
      </w:r>
    </w:p>
    <w:p w:rsidR="00D032E9" w:rsidRPr="00FD4433" w:rsidRDefault="00D032E9" w:rsidP="00D032E9">
      <w:pPr>
        <w:spacing w:before="163" w:after="163"/>
        <w:ind w:firstLine="480"/>
        <w:rPr>
          <w:rFonts w:ascii="宋体" w:eastAsia="宋体" w:hAnsi="宋体"/>
          <w:color w:val="000000" w:themeColor="text1"/>
          <w:kern w:val="0"/>
        </w:rPr>
      </w:pPr>
      <w:r w:rsidRPr="00FD4433">
        <w:rPr>
          <w:rFonts w:ascii="宋体" w:eastAsia="宋体" w:hAnsi="宋体"/>
          <w:color w:val="000000" w:themeColor="text1"/>
          <w:kern w:val="0"/>
        </w:rPr>
        <w:t>人才中心办理了就业和常住户口落户手续的，属于永久性户口，可以在市内自由异动，买房落户无面积和房款的限制可以直接落户，且可以办理计划生育指标，可享受武汉市居民享受的基本权利。</w:t>
      </w:r>
    </w:p>
    <w:p w:rsidR="00D032E9" w:rsidRPr="00FD4433" w:rsidRDefault="00D032E9" w:rsidP="00D032E9">
      <w:pPr>
        <w:spacing w:before="163" w:after="163"/>
        <w:ind w:firstLine="480"/>
        <w:rPr>
          <w:rFonts w:ascii="宋体" w:eastAsia="宋体" w:hAnsi="宋体"/>
          <w:color w:val="000000" w:themeColor="text1"/>
          <w:kern w:val="0"/>
        </w:rPr>
      </w:pPr>
      <w:r w:rsidRPr="00FD4433">
        <w:rPr>
          <w:rFonts w:ascii="宋体" w:eastAsia="宋体" w:hAnsi="宋体"/>
          <w:color w:val="000000" w:themeColor="text1"/>
          <w:kern w:val="0"/>
        </w:rPr>
        <w:t>问：什么是户口托管？</w:t>
      </w:r>
    </w:p>
    <w:p w:rsidR="00D032E9" w:rsidRPr="00FD4433" w:rsidRDefault="00D032E9" w:rsidP="00D032E9">
      <w:pPr>
        <w:spacing w:before="163" w:after="163"/>
        <w:ind w:firstLine="480"/>
        <w:rPr>
          <w:rFonts w:ascii="宋体" w:eastAsia="宋体" w:hAnsi="宋体"/>
          <w:color w:val="000000" w:themeColor="text1"/>
          <w:kern w:val="0"/>
        </w:rPr>
      </w:pPr>
      <w:r w:rsidRPr="00FD4433">
        <w:rPr>
          <w:rFonts w:ascii="宋体" w:eastAsia="宋体" w:hAnsi="宋体"/>
          <w:color w:val="000000" w:themeColor="text1"/>
          <w:kern w:val="0"/>
        </w:rPr>
        <w:t>答：按照国办发[2002]19号文件精神，对毕业生离校时未落实工作单位的高校毕业生，其户籍两年内可继续保留在原就读高校，待落实工作单位后，将户口迁至工作单位所在地。</w:t>
      </w:r>
    </w:p>
    <w:p w:rsidR="00D032E9" w:rsidRPr="00FD4433" w:rsidRDefault="00D032E9" w:rsidP="00D032E9">
      <w:pPr>
        <w:spacing w:before="163" w:after="163"/>
        <w:ind w:firstLine="480"/>
        <w:rPr>
          <w:rFonts w:ascii="宋体" w:eastAsia="宋体" w:hAnsi="宋体"/>
          <w:color w:val="000000" w:themeColor="text1"/>
          <w:kern w:val="0"/>
        </w:rPr>
      </w:pPr>
      <w:r w:rsidRPr="00FD4433">
        <w:rPr>
          <w:rFonts w:ascii="宋体" w:eastAsia="宋体" w:hAnsi="宋体"/>
          <w:color w:val="000000" w:themeColor="text1"/>
          <w:kern w:val="0"/>
        </w:rPr>
        <w:lastRenderedPageBreak/>
        <w:t>问：转正定级 ？</w:t>
      </w:r>
      <w:r w:rsidR="00212E95" w:rsidRPr="00FD4433">
        <w:rPr>
          <w:rFonts w:ascii="宋体" w:eastAsia="宋体" w:hAnsi="宋体"/>
          <w:color w:val="000000" w:themeColor="text1"/>
          <w:kern w:val="0"/>
        </w:rPr>
        <w:t xml:space="preserve"> </w:t>
      </w:r>
    </w:p>
    <w:p w:rsidR="00D032E9" w:rsidRPr="00FD4433" w:rsidRDefault="00D032E9" w:rsidP="00D032E9">
      <w:pPr>
        <w:spacing w:before="163" w:after="163"/>
        <w:ind w:firstLine="480"/>
        <w:rPr>
          <w:rFonts w:ascii="宋体" w:eastAsia="宋体" w:hAnsi="宋体"/>
          <w:color w:val="000000" w:themeColor="text1"/>
          <w:kern w:val="0"/>
        </w:rPr>
      </w:pPr>
      <w:r w:rsidRPr="00FD4433">
        <w:rPr>
          <w:rFonts w:ascii="宋体" w:eastAsia="宋体" w:hAnsi="宋体"/>
          <w:color w:val="000000" w:themeColor="text1"/>
          <w:kern w:val="0"/>
        </w:rPr>
        <w:t>答：为了更好促进大学毕业生就业，凡毕业生将自己档案存放在党组织部门和政府人事部门所属的人才服务机构（人才中心）的，人才中心根据政府人事部门的授权，为存放满一年的毕业生办理转正定级手续，它将是毕业生考入公务员队伍或进入事业单位核准工资标准的主要依据；二是大学毕业生办理异地动手续的必备条件。各地人事主管部门将根据转正定级的时间办理调动，否则不对办理人事调动手续！</w:t>
      </w:r>
    </w:p>
    <w:p w:rsidR="007B29D6" w:rsidRPr="00475443" w:rsidRDefault="001631A1">
      <w:pPr>
        <w:pStyle w:val="2"/>
      </w:pPr>
      <w:bookmarkStart w:id="322" w:name="_Toc446692056"/>
      <w:bookmarkStart w:id="323" w:name="_Toc448480180"/>
      <w:r w:rsidRPr="00475443">
        <w:rPr>
          <w:rFonts w:hint="eastAsia"/>
        </w:rPr>
        <w:t>七、组织关系</w:t>
      </w:r>
      <w:bookmarkEnd w:id="322"/>
      <w:bookmarkEnd w:id="323"/>
    </w:p>
    <w:p w:rsidR="001F745C" w:rsidRPr="00475443" w:rsidRDefault="00212E95" w:rsidP="00475443">
      <w:pPr>
        <w:pStyle w:val="3"/>
      </w:pPr>
      <w:bookmarkStart w:id="324" w:name="_Toc446692057"/>
      <w:bookmarkStart w:id="325" w:name="_Toc448480181"/>
      <w:r>
        <w:rPr>
          <w:rFonts w:hint="eastAsia"/>
        </w:rPr>
        <w:t>7</w:t>
      </w:r>
      <w:r w:rsidR="001631A1" w:rsidRPr="00475443">
        <w:t xml:space="preserve">.1 </w:t>
      </w:r>
      <w:r w:rsidR="001631A1" w:rsidRPr="00475443">
        <w:rPr>
          <w:rFonts w:hint="eastAsia"/>
        </w:rPr>
        <w:t>党员组织关系转接注意事项</w:t>
      </w:r>
      <w:bookmarkEnd w:id="324"/>
      <w:bookmarkEnd w:id="325"/>
    </w:p>
    <w:p w:rsidR="00FD4433" w:rsidRPr="00FD4433" w:rsidRDefault="00FD4433" w:rsidP="00FD4433">
      <w:pPr>
        <w:spacing w:before="163" w:after="163"/>
        <w:ind w:firstLine="480"/>
        <w:rPr>
          <w:rFonts w:ascii="宋体" w:eastAsia="宋体" w:hAnsi="宋体" w:cs="Times New Roman"/>
          <w:b/>
          <w:color w:val="000000" w:themeColor="text1"/>
        </w:rPr>
      </w:pPr>
      <w:r w:rsidRPr="00FD4433">
        <w:rPr>
          <w:rFonts w:ascii="宋体" w:eastAsia="宋体" w:hAnsi="宋体" w:hint="eastAsia"/>
          <w:color w:val="000000" w:themeColor="text1"/>
        </w:rPr>
        <w:t>（1）</w:t>
      </w:r>
      <w:r w:rsidRPr="00FD4433">
        <w:rPr>
          <w:rFonts w:ascii="宋体" w:eastAsia="宋体" w:hAnsi="宋体" w:cs="Times New Roman" w:hint="eastAsia"/>
          <w:color w:val="000000" w:themeColor="text1"/>
        </w:rPr>
        <w:t>党员组织关系介绍信是党员组织关系转接的唯一凭证，党员应妥善保管好自己的组织关系介绍信并在有效期内办理党组织关系接转手续。</w:t>
      </w:r>
    </w:p>
    <w:p w:rsidR="00FD4433" w:rsidRPr="00FD4433" w:rsidRDefault="00FD4433" w:rsidP="00FD4433">
      <w:pPr>
        <w:spacing w:before="163" w:after="163"/>
        <w:ind w:firstLine="480"/>
        <w:rPr>
          <w:rFonts w:ascii="宋体" w:eastAsia="宋体" w:hAnsi="宋体" w:cs="Times New Roman"/>
          <w:color w:val="000000" w:themeColor="text1"/>
        </w:rPr>
      </w:pPr>
      <w:r w:rsidRPr="00FD4433">
        <w:rPr>
          <w:rFonts w:ascii="宋体" w:eastAsia="宋体" w:hAnsi="宋体" w:hint="eastAsia"/>
          <w:color w:val="000000" w:themeColor="text1"/>
        </w:rPr>
        <w:t>（2）</w:t>
      </w:r>
      <w:r w:rsidRPr="00FD4433">
        <w:rPr>
          <w:rFonts w:ascii="宋体" w:eastAsia="宋体" w:hAnsi="宋体" w:cs="Times New Roman" w:hint="eastAsia"/>
          <w:color w:val="000000" w:themeColor="text1"/>
        </w:rPr>
        <w:t>根据党章规定，党员如果没有正当理由，连续六个月不参加党的组织生活，或不交纳党费，或不做党所分配的工作，就被认为是自行脱党。</w:t>
      </w:r>
    </w:p>
    <w:p w:rsidR="00FD4433" w:rsidRPr="00FD4433" w:rsidRDefault="00FD4433" w:rsidP="00FD4433">
      <w:pPr>
        <w:spacing w:before="163" w:after="163"/>
        <w:ind w:firstLine="480"/>
        <w:rPr>
          <w:rFonts w:ascii="宋体" w:eastAsia="宋体" w:hAnsi="宋体" w:cs="Times New Roman"/>
          <w:color w:val="000000" w:themeColor="text1"/>
        </w:rPr>
      </w:pPr>
      <w:r w:rsidRPr="00FD4433">
        <w:rPr>
          <w:rFonts w:ascii="宋体" w:eastAsia="宋体" w:hAnsi="宋体" w:hint="eastAsia"/>
          <w:color w:val="000000" w:themeColor="text1"/>
        </w:rPr>
        <w:t>（3）</w:t>
      </w:r>
      <w:r w:rsidRPr="00FD4433">
        <w:rPr>
          <w:rFonts w:ascii="宋体" w:eastAsia="宋体" w:hAnsi="宋体" w:cs="Times New Roman" w:hint="eastAsia"/>
          <w:color w:val="000000" w:themeColor="text1"/>
        </w:rPr>
        <w:t>请确认介绍信上的所有信息准确无误，如信息有误请及时更正。请督促党员组织关系接收单位在收到组织关系介绍信后，于一个月内将回执联邮寄或传真给学院党组织。</w:t>
      </w:r>
    </w:p>
    <w:p w:rsidR="00FD4433" w:rsidRPr="00FD4433" w:rsidRDefault="00FD4433" w:rsidP="00FD4433">
      <w:pPr>
        <w:spacing w:before="163" w:after="163"/>
        <w:ind w:firstLine="480"/>
        <w:rPr>
          <w:rFonts w:ascii="宋体" w:eastAsia="宋体" w:hAnsi="宋体" w:cs="Times New Roman"/>
          <w:color w:val="000000" w:themeColor="text1"/>
        </w:rPr>
      </w:pPr>
      <w:r w:rsidRPr="00FD4433">
        <w:rPr>
          <w:rFonts w:ascii="宋体" w:eastAsia="宋体" w:hAnsi="宋体" w:hint="eastAsia"/>
          <w:color w:val="000000" w:themeColor="text1"/>
        </w:rPr>
        <w:t>（4）</w:t>
      </w:r>
      <w:r w:rsidRPr="00FD4433">
        <w:rPr>
          <w:rFonts w:ascii="宋体" w:eastAsia="宋体" w:hAnsi="宋体" w:cs="Times New Roman" w:hint="eastAsia"/>
          <w:color w:val="000000" w:themeColor="text1"/>
        </w:rPr>
        <w:t>对于组织关系没有正常完成转接的情况，如若介绍信在有效期内因变更或遗失需补办的，由所在院系党组织补办，补办时须交回原介绍信或由原接收单位党组织出具相关证明；如若介绍信超过有效期但在180天内因过期、变更或遗失需补办的，需填写《华中科技大学毕业生党员组织关系介绍信补办申请表》（组织部网页下载中心下载），由组织部审批补办，补办时须交回原介绍信</w:t>
      </w:r>
      <w:r w:rsidRPr="00FD4433">
        <w:rPr>
          <w:rFonts w:ascii="宋体" w:eastAsia="宋体" w:hAnsi="宋体" w:hint="eastAsia"/>
          <w:color w:val="000000" w:themeColor="text1"/>
        </w:rPr>
        <w:tab/>
      </w:r>
      <w:r w:rsidRPr="00FD4433">
        <w:rPr>
          <w:rFonts w:ascii="宋体" w:eastAsia="宋体" w:hAnsi="宋体" w:cs="Times New Roman" w:hint="eastAsia"/>
          <w:color w:val="000000" w:themeColor="text1"/>
        </w:rPr>
        <w:t>或由接收单位党组织出具相关证明；</w:t>
      </w:r>
      <w:r w:rsidRPr="00FD4433">
        <w:rPr>
          <w:rFonts w:ascii="宋体" w:eastAsia="宋体" w:hAnsi="宋体" w:cs="Times New Roman" w:hint="eastAsia"/>
          <w:b/>
          <w:i/>
          <w:color w:val="000000" w:themeColor="text1"/>
          <w:u w:val="single"/>
        </w:rPr>
        <w:t>如介绍信开具超过180天，不再予以补办</w:t>
      </w:r>
      <w:r w:rsidRPr="00FD4433">
        <w:rPr>
          <w:rFonts w:ascii="宋体" w:eastAsia="宋体" w:hAnsi="宋体" w:cs="Times New Roman" w:hint="eastAsia"/>
          <w:color w:val="000000" w:themeColor="text1"/>
        </w:rPr>
        <w:t>。党员组织关系介绍信补办具体流程请参见《党员组织关系介绍信补办流程》（组织部网页下载中心下载）。</w:t>
      </w:r>
    </w:p>
    <w:p w:rsidR="00FD4433" w:rsidRPr="00FD4433" w:rsidRDefault="00FD4433" w:rsidP="00FD4433">
      <w:pPr>
        <w:spacing w:before="163" w:after="163"/>
        <w:ind w:firstLineChars="250" w:firstLine="600"/>
        <w:rPr>
          <w:rFonts w:ascii="宋体" w:eastAsia="宋体" w:hAnsi="宋体"/>
          <w:color w:val="000000" w:themeColor="text1"/>
          <w:sz w:val="32"/>
        </w:rPr>
      </w:pPr>
      <w:r w:rsidRPr="00FD4433">
        <w:rPr>
          <w:rFonts w:ascii="宋体" w:eastAsia="宋体" w:hAnsi="宋体" w:cs="Times New Roman" w:hint="eastAsia"/>
          <w:color w:val="000000" w:themeColor="text1"/>
        </w:rPr>
        <w:lastRenderedPageBreak/>
        <w:t>校党委组织部网址：</w:t>
      </w:r>
      <w:hyperlink r:id="rId20" w:history="1">
        <w:r w:rsidRPr="0028752D">
          <w:t>http://zzb.hust.edu.cn/</w:t>
        </w:r>
      </w:hyperlink>
    </w:p>
    <w:p w:rsidR="00FD4433" w:rsidRPr="00FD4433" w:rsidRDefault="00212E95">
      <w:pPr>
        <w:pStyle w:val="3"/>
        <w:ind w:firstLine="560"/>
        <w:rPr>
          <w:color w:val="000000" w:themeColor="text1"/>
        </w:rPr>
      </w:pPr>
      <w:bookmarkStart w:id="326" w:name="_Toc446692058"/>
      <w:bookmarkStart w:id="327" w:name="_Toc448480182"/>
      <w:r>
        <w:rPr>
          <w:rFonts w:hint="eastAsia"/>
          <w:color w:val="000000" w:themeColor="text1"/>
        </w:rPr>
        <w:t>7</w:t>
      </w:r>
      <w:r w:rsidR="00FD4433" w:rsidRPr="00FD4433">
        <w:rPr>
          <w:rFonts w:hint="eastAsia"/>
          <w:color w:val="000000" w:themeColor="text1"/>
        </w:rPr>
        <w:t>.2</w:t>
      </w:r>
      <w:r w:rsidR="00FD4433" w:rsidRPr="00FD4433">
        <w:rPr>
          <w:rFonts w:hint="eastAsia"/>
          <w:color w:val="000000" w:themeColor="text1"/>
        </w:rPr>
        <w:t>党员组织关系介绍信补办流程</w:t>
      </w:r>
      <w:bookmarkEnd w:id="326"/>
      <w:bookmarkEnd w:id="327"/>
    </w:p>
    <w:p w:rsidR="00FD4433" w:rsidRPr="00FD4433" w:rsidRDefault="00FD4433" w:rsidP="00FD4433">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kern w:val="0"/>
        </w:rPr>
        <w:t>（1）党员组织关系介绍信开出6个月内（以介绍信上开出日期为准），出现过期、改派、遗失等情况时，可对介绍信进行补办。若介绍信开出超过6个月，不予补办。</w:t>
      </w:r>
    </w:p>
    <w:p w:rsidR="00FD4433" w:rsidRPr="00FD4433" w:rsidRDefault="00FD4433" w:rsidP="00FD4433">
      <w:pPr>
        <w:spacing w:before="163" w:after="163"/>
        <w:ind w:firstLine="480"/>
        <w:rPr>
          <w:rFonts w:ascii="宋体" w:eastAsia="宋体" w:hAnsi="宋体"/>
          <w:color w:val="000000" w:themeColor="text1"/>
        </w:rPr>
      </w:pPr>
      <w:r w:rsidRPr="00FD4433">
        <w:rPr>
          <w:rFonts w:ascii="宋体" w:eastAsia="宋体" w:hAnsi="宋体" w:hint="eastAsia"/>
          <w:color w:val="000000" w:themeColor="text1"/>
          <w:kern w:val="0"/>
        </w:rPr>
        <w:t>（2）补办介绍信时需交回原介绍信，在介绍信有效期内进行补办可由原所在院系直接补办。若介绍信已过期，则需由本人填写《华中科技大学毕业生党员组织关系介绍信补办申请表》（组织部网页下载中心可下载），申请表由原所在院系党组织签字盖章后，与原介绍信一起交至组织部进行审批。</w:t>
      </w:r>
    </w:p>
    <w:p w:rsidR="00FD4433" w:rsidRPr="00FD4433" w:rsidRDefault="00FD4433" w:rsidP="00FD4433">
      <w:pPr>
        <w:spacing w:before="163" w:after="163"/>
        <w:ind w:firstLine="480"/>
        <w:rPr>
          <w:rFonts w:ascii="宋体" w:eastAsia="宋体" w:hAnsi="宋体"/>
          <w:color w:val="000000" w:themeColor="text1"/>
          <w:kern w:val="0"/>
        </w:rPr>
      </w:pPr>
      <w:r w:rsidRPr="00FD4433">
        <w:rPr>
          <w:rFonts w:ascii="宋体" w:eastAsia="宋体" w:hAnsi="宋体" w:hint="eastAsia"/>
          <w:color w:val="000000" w:themeColor="text1"/>
          <w:kern w:val="0"/>
        </w:rPr>
        <w:t>（3）介绍信遗失或其他原因未能交回原介绍信，补办新介绍信时若开往单位与原介绍信开往单位不一致，则需原介绍信开往单位开具未接收组织关系证明，若一致，则不需开具相关证明。</w:t>
      </w:r>
    </w:p>
    <w:p w:rsidR="00FD4433" w:rsidRPr="00FD4433" w:rsidRDefault="00FD4433" w:rsidP="00FD4433">
      <w:pPr>
        <w:spacing w:before="163" w:after="163"/>
        <w:ind w:firstLine="480"/>
        <w:rPr>
          <w:rFonts w:ascii="宋体" w:eastAsia="宋体" w:hAnsi="宋体"/>
          <w:color w:val="000000" w:themeColor="text1"/>
          <w:kern w:val="0"/>
        </w:rPr>
      </w:pPr>
      <w:r w:rsidRPr="00FD4433">
        <w:rPr>
          <w:rFonts w:ascii="宋体" w:eastAsia="宋体" w:hAnsi="宋体" w:hint="eastAsia"/>
          <w:color w:val="000000" w:themeColor="text1"/>
          <w:kern w:val="0"/>
        </w:rPr>
        <w:t>（4）补办介绍信相关材料齐全，经审批通过，即可在党员管理信息系统中补办打印介绍信。申请表、原介绍信、补办介绍信存根等相关材料留存组织部备查。</w:t>
      </w:r>
    </w:p>
    <w:p w:rsidR="0028752D" w:rsidRDefault="00FD4433" w:rsidP="00B24867">
      <w:pPr>
        <w:spacing w:before="163" w:after="163"/>
        <w:ind w:firstLine="480"/>
        <w:rPr>
          <w:rFonts w:ascii="宋体" w:eastAsia="宋体" w:hAnsi="宋体"/>
          <w:color w:val="000000" w:themeColor="text1"/>
          <w:kern w:val="0"/>
        </w:rPr>
      </w:pPr>
      <w:r w:rsidRPr="00FD4433">
        <w:rPr>
          <w:rFonts w:ascii="宋体" w:eastAsia="宋体" w:hAnsi="宋体" w:hint="eastAsia"/>
          <w:color w:val="000000" w:themeColor="text1"/>
          <w:kern w:val="0"/>
        </w:rPr>
        <w:t>（5）将补办好的党员组织关系介绍信发给党员本人，由党员本人在有效期内交至接收单位党组织。并由党员本人督促接收党组织邮寄或传真回执联（第三联）。收到回执后，各院系及时在系统中确认转出。</w:t>
      </w:r>
    </w:p>
    <w:p w:rsidR="00020381" w:rsidRDefault="00FD4433" w:rsidP="00B24867">
      <w:pPr>
        <w:spacing w:before="163" w:after="163"/>
        <w:ind w:firstLine="480"/>
        <w:rPr>
          <w:rStyle w:val="a5"/>
          <w:rFonts w:ascii="宋体" w:eastAsia="宋体" w:hAnsi="宋体"/>
          <w:bCs/>
          <w:color w:val="000000" w:themeColor="text1"/>
          <w:kern w:val="0"/>
        </w:rPr>
      </w:pPr>
      <w:r w:rsidRPr="00FD4433">
        <w:rPr>
          <w:rFonts w:ascii="宋体" w:eastAsia="宋体" w:hAnsi="宋体" w:hint="eastAsia"/>
          <w:color w:val="000000" w:themeColor="text1"/>
          <w:kern w:val="0"/>
        </w:rPr>
        <w:t>参考</w:t>
      </w:r>
      <w:hyperlink r:id="rId21" w:history="1">
        <w:r w:rsidRPr="00FD4433">
          <w:rPr>
            <w:rStyle w:val="a5"/>
            <w:rFonts w:ascii="宋体" w:eastAsia="宋体" w:hAnsi="宋体"/>
            <w:color w:val="000000" w:themeColor="text1"/>
            <w:kern w:val="0"/>
          </w:rPr>
          <w:t>http://zzb.hust.edu.cn/bsdjgz/2931.jhtml</w:t>
        </w:r>
      </w:hyperlink>
      <w:bookmarkStart w:id="328" w:name="_Toc446692059"/>
    </w:p>
    <w:p w:rsidR="00020381" w:rsidRDefault="00020381" w:rsidP="00B24867">
      <w:pPr>
        <w:spacing w:before="163" w:after="163"/>
        <w:ind w:firstLine="480"/>
        <w:rPr>
          <w:rStyle w:val="a5"/>
          <w:rFonts w:ascii="宋体" w:eastAsia="宋体" w:hAnsi="宋体"/>
          <w:bCs/>
          <w:color w:val="000000" w:themeColor="text1"/>
          <w:kern w:val="0"/>
        </w:rPr>
      </w:pPr>
    </w:p>
    <w:p w:rsidR="00020381" w:rsidRDefault="00020381" w:rsidP="00B24867">
      <w:pPr>
        <w:spacing w:before="163" w:after="163"/>
        <w:ind w:firstLine="480"/>
        <w:rPr>
          <w:rStyle w:val="a5"/>
          <w:rFonts w:ascii="宋体" w:eastAsia="宋体" w:hAnsi="宋体"/>
          <w:bCs/>
          <w:color w:val="000000" w:themeColor="text1"/>
          <w:kern w:val="0"/>
        </w:rPr>
      </w:pPr>
    </w:p>
    <w:p w:rsidR="00147B11" w:rsidRDefault="00147B11">
      <w:pPr>
        <w:widowControl/>
        <w:spacing w:line="240" w:lineRule="auto"/>
        <w:ind w:firstLineChars="0" w:firstLine="0"/>
        <w:jc w:val="left"/>
        <w:rPr>
          <w:rFonts w:asciiTheme="majorHAnsi" w:eastAsia="黑体" w:hAnsiTheme="majorHAnsi" w:cstheme="majorBidi"/>
          <w:bCs/>
          <w:sz w:val="30"/>
          <w:szCs w:val="32"/>
        </w:rPr>
      </w:pPr>
      <w:bookmarkStart w:id="329" w:name="_Toc448480183"/>
      <w:r>
        <w:br w:type="page"/>
      </w:r>
    </w:p>
    <w:p w:rsidR="00FD4433" w:rsidRPr="00FD4433" w:rsidRDefault="00FD4433" w:rsidP="00FD4433">
      <w:pPr>
        <w:pStyle w:val="2"/>
      </w:pPr>
      <w:r w:rsidRPr="00FD4433">
        <w:rPr>
          <w:rFonts w:hint="eastAsia"/>
        </w:rPr>
        <w:lastRenderedPageBreak/>
        <w:t>八、附件</w:t>
      </w:r>
      <w:bookmarkEnd w:id="328"/>
      <w:bookmarkEnd w:id="329"/>
    </w:p>
    <w:p w:rsidR="00445909" w:rsidRDefault="00445909" w:rsidP="00445909">
      <w:pPr>
        <w:widowControl/>
        <w:spacing w:line="240" w:lineRule="auto"/>
        <w:ind w:firstLineChars="0" w:firstLine="0"/>
        <w:jc w:val="left"/>
        <w:rPr>
          <w:rFonts w:hint="eastAsia"/>
        </w:rPr>
      </w:pPr>
      <w:r>
        <w:rPr>
          <w:rFonts w:hint="eastAsia"/>
        </w:rPr>
        <w:t>附件一：《高校毕业生自主创业证申请表》</w:t>
      </w:r>
    </w:p>
    <w:p w:rsidR="00445909" w:rsidRDefault="00445909" w:rsidP="00445909">
      <w:pPr>
        <w:widowControl/>
        <w:spacing w:line="240" w:lineRule="auto"/>
        <w:ind w:firstLineChars="0" w:firstLine="0"/>
        <w:jc w:val="left"/>
        <w:rPr>
          <w:rFonts w:hint="eastAsia"/>
        </w:rPr>
      </w:pPr>
      <w:r>
        <w:rPr>
          <w:rFonts w:hint="eastAsia"/>
        </w:rPr>
        <w:t>附件二：《</w:t>
      </w:r>
      <w:r>
        <w:rPr>
          <w:rFonts w:hint="eastAsia"/>
        </w:rPr>
        <w:t>非定向</w:t>
      </w:r>
      <w:r>
        <w:rPr>
          <w:rFonts w:hint="eastAsia"/>
        </w:rPr>
        <w:t>证明》</w:t>
      </w:r>
    </w:p>
    <w:p w:rsidR="00445909" w:rsidRDefault="00445909" w:rsidP="00445909">
      <w:pPr>
        <w:widowControl/>
        <w:spacing w:line="240" w:lineRule="auto"/>
        <w:ind w:firstLineChars="0" w:firstLine="0"/>
        <w:jc w:val="left"/>
        <w:rPr>
          <w:rFonts w:hint="eastAsia"/>
        </w:rPr>
      </w:pPr>
      <w:r>
        <w:rPr>
          <w:rFonts w:hint="eastAsia"/>
        </w:rPr>
        <w:t>附件三：《华中科技大学研究生就业协议书补办申请表》</w:t>
      </w:r>
    </w:p>
    <w:p w:rsidR="00445909" w:rsidRDefault="00445909" w:rsidP="00445909">
      <w:pPr>
        <w:widowControl/>
        <w:spacing w:line="240" w:lineRule="auto"/>
        <w:ind w:firstLineChars="0" w:firstLine="0"/>
        <w:jc w:val="left"/>
        <w:rPr>
          <w:rFonts w:hint="eastAsia"/>
        </w:rPr>
      </w:pPr>
      <w:r>
        <w:rPr>
          <w:rFonts w:hint="eastAsia"/>
        </w:rPr>
        <w:t>附近四：《博士生领取就业协议</w:t>
      </w:r>
      <w:r>
        <w:rPr>
          <w:rFonts w:hint="eastAsia"/>
        </w:rPr>
        <w:t>/</w:t>
      </w:r>
      <w:r>
        <w:rPr>
          <w:rFonts w:hint="eastAsia"/>
        </w:rPr>
        <w:t>毕业生推荐表申请》</w:t>
      </w:r>
    </w:p>
    <w:p w:rsidR="00445909" w:rsidRDefault="00445909" w:rsidP="00445909">
      <w:pPr>
        <w:widowControl/>
        <w:spacing w:line="240" w:lineRule="auto"/>
        <w:ind w:firstLineChars="0" w:firstLine="0"/>
        <w:jc w:val="left"/>
        <w:rPr>
          <w:rFonts w:hint="eastAsia"/>
        </w:rPr>
      </w:pPr>
      <w:r>
        <w:rPr>
          <w:rFonts w:hint="eastAsia"/>
        </w:rPr>
        <w:t>附件五：《报到证遗失证明》</w:t>
      </w:r>
    </w:p>
    <w:p w:rsidR="00445909" w:rsidRDefault="00445909" w:rsidP="00445909">
      <w:pPr>
        <w:widowControl/>
        <w:spacing w:line="240" w:lineRule="auto"/>
        <w:ind w:firstLineChars="0" w:firstLine="0"/>
        <w:jc w:val="left"/>
        <w:rPr>
          <w:rFonts w:hint="eastAsia"/>
        </w:rPr>
      </w:pPr>
      <w:r>
        <w:rPr>
          <w:rFonts w:hint="eastAsia"/>
        </w:rPr>
        <w:t>附件六：《个人办理就业报到证申请表》</w:t>
      </w:r>
    </w:p>
    <w:p w:rsidR="00445909" w:rsidRDefault="00445909" w:rsidP="00445909">
      <w:pPr>
        <w:widowControl/>
        <w:spacing w:line="240" w:lineRule="auto"/>
        <w:ind w:firstLineChars="0" w:firstLine="0"/>
        <w:jc w:val="left"/>
        <w:rPr>
          <w:rFonts w:hint="eastAsia"/>
        </w:rPr>
      </w:pPr>
      <w:r>
        <w:rPr>
          <w:rFonts w:hint="eastAsia"/>
        </w:rPr>
        <w:t>附件七：《违约申请调整计划审批表》</w:t>
      </w:r>
    </w:p>
    <w:p w:rsidR="00445909" w:rsidRDefault="00445909" w:rsidP="00445909">
      <w:pPr>
        <w:widowControl/>
        <w:spacing w:line="240" w:lineRule="auto"/>
        <w:ind w:firstLineChars="0" w:firstLine="0"/>
        <w:jc w:val="left"/>
        <w:rPr>
          <w:rFonts w:hint="eastAsia"/>
        </w:rPr>
      </w:pPr>
      <w:r>
        <w:rPr>
          <w:rFonts w:hint="eastAsia"/>
        </w:rPr>
        <w:t>附件八：《毕业生接收函》、《毕业生解约函》</w:t>
      </w:r>
    </w:p>
    <w:p w:rsidR="00445909" w:rsidRDefault="00445909" w:rsidP="00445909">
      <w:pPr>
        <w:widowControl/>
        <w:spacing w:line="240" w:lineRule="auto"/>
        <w:ind w:firstLineChars="0" w:firstLine="0"/>
        <w:jc w:val="left"/>
        <w:rPr>
          <w:rFonts w:hint="eastAsia"/>
        </w:rPr>
      </w:pPr>
      <w:r>
        <w:rPr>
          <w:rFonts w:hint="eastAsia"/>
        </w:rPr>
        <w:t>附件九：《户档回原籍申请》</w:t>
      </w:r>
    </w:p>
    <w:p w:rsidR="00445909" w:rsidRDefault="00445909" w:rsidP="00445909">
      <w:pPr>
        <w:widowControl/>
        <w:spacing w:line="240" w:lineRule="auto"/>
        <w:ind w:firstLineChars="0" w:firstLine="0"/>
        <w:jc w:val="left"/>
        <w:rPr>
          <w:rFonts w:hint="eastAsia"/>
        </w:rPr>
      </w:pPr>
      <w:r>
        <w:rPr>
          <w:rFonts w:hint="eastAsia"/>
        </w:rPr>
        <w:t>附件十：《上海落户评分最新标准</w:t>
      </w:r>
      <w:r>
        <w:rPr>
          <w:rFonts w:hint="eastAsia"/>
        </w:rPr>
        <w:t>-2015</w:t>
      </w:r>
      <w:r>
        <w:rPr>
          <w:rFonts w:hint="eastAsia"/>
        </w:rPr>
        <w:t>年》</w:t>
      </w:r>
    </w:p>
    <w:p w:rsidR="00FD4433" w:rsidRDefault="00445909" w:rsidP="00445909">
      <w:pPr>
        <w:widowControl/>
        <w:spacing w:line="240" w:lineRule="auto"/>
        <w:ind w:firstLineChars="0" w:firstLine="0"/>
        <w:jc w:val="left"/>
      </w:pPr>
      <w:r>
        <w:rPr>
          <w:rFonts w:hint="eastAsia"/>
        </w:rPr>
        <w:t>附件十一：《北京积分落户基础指标及分值》</w:t>
      </w:r>
    </w:p>
    <w:p w:rsidR="0028752D" w:rsidRDefault="0028752D" w:rsidP="00445909">
      <w:pPr>
        <w:widowControl/>
        <w:spacing w:line="240" w:lineRule="auto"/>
        <w:ind w:firstLineChars="0" w:firstLine="0"/>
        <w:jc w:val="left"/>
      </w:pPr>
    </w:p>
    <w:p w:rsidR="00C10C5C" w:rsidRDefault="00C10C5C">
      <w:pPr>
        <w:widowControl/>
        <w:spacing w:line="240" w:lineRule="auto"/>
        <w:ind w:firstLineChars="0" w:firstLine="0"/>
        <w:jc w:val="left"/>
      </w:pPr>
      <w:r>
        <w:br w:type="page"/>
      </w:r>
    </w:p>
    <w:p w:rsidR="00147B11" w:rsidRDefault="00147B11" w:rsidP="00147B11">
      <w:pPr>
        <w:ind w:firstLineChars="0" w:firstLine="0"/>
        <w:rPr>
          <w:rFonts w:hint="eastAsia"/>
          <w:b/>
          <w:sz w:val="36"/>
          <w:szCs w:val="36"/>
        </w:rPr>
      </w:pPr>
      <w:r>
        <w:rPr>
          <w:rFonts w:hint="eastAsia"/>
        </w:rPr>
        <w:lastRenderedPageBreak/>
        <w:t>附件一</w:t>
      </w:r>
      <w:r>
        <w:rPr>
          <w:rFonts w:hint="eastAsia"/>
        </w:rPr>
        <w:t>:</w:t>
      </w:r>
    </w:p>
    <w:p w:rsidR="00C10C5C" w:rsidRPr="000A75D6" w:rsidRDefault="00C10C5C" w:rsidP="00C10C5C">
      <w:pPr>
        <w:ind w:firstLine="723"/>
        <w:jc w:val="center"/>
        <w:rPr>
          <w:rFonts w:hint="eastAsia"/>
          <w:b/>
          <w:sz w:val="36"/>
          <w:szCs w:val="36"/>
        </w:rPr>
      </w:pPr>
      <w:r>
        <w:rPr>
          <w:rFonts w:hint="eastAsia"/>
          <w:b/>
          <w:sz w:val="36"/>
          <w:szCs w:val="36"/>
        </w:rPr>
        <w:t>高校毕业生自主创业证申请表</w:t>
      </w:r>
    </w:p>
    <w:p w:rsidR="00C10C5C" w:rsidRDefault="00C10C5C" w:rsidP="00C10C5C">
      <w:pPr>
        <w:ind w:firstLine="480"/>
        <w:rPr>
          <w:rFonts w:hint="eastAsia"/>
        </w:rPr>
      </w:pPr>
    </w:p>
    <w:p w:rsidR="00C10C5C" w:rsidRPr="000A75D6" w:rsidRDefault="00C10C5C" w:rsidP="00C10C5C">
      <w:pPr>
        <w:ind w:firstLine="482"/>
        <w:rPr>
          <w:rFonts w:hint="eastAsia"/>
        </w:rPr>
      </w:pPr>
      <w:r w:rsidRPr="00735C20">
        <w:rPr>
          <w:rFonts w:hint="eastAsia"/>
          <w:b/>
        </w:rPr>
        <w:t>申请人</w:t>
      </w:r>
      <w:r w:rsidRPr="000A75D6">
        <w:rPr>
          <w:rFonts w:hint="eastAsia"/>
        </w:rPr>
        <w:t>：</w:t>
      </w:r>
      <w:r>
        <w:rPr>
          <w:rFonts w:hint="eastAsia"/>
        </w:rPr>
        <w:t xml:space="preserve">                                </w:t>
      </w:r>
      <w:r>
        <w:rPr>
          <w:rFonts w:hint="eastAsia"/>
        </w:rPr>
        <w:t>填表日期：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bl>
      <w:tblPr>
        <w:tblStyle w:val="ac"/>
        <w:tblW w:w="9004" w:type="dxa"/>
        <w:tblLook w:val="01E0" w:firstRow="1" w:lastRow="1" w:firstColumn="1" w:lastColumn="1" w:noHBand="0" w:noVBand="0"/>
      </w:tblPr>
      <w:tblGrid>
        <w:gridCol w:w="988"/>
        <w:gridCol w:w="1275"/>
        <w:gridCol w:w="1276"/>
        <w:gridCol w:w="992"/>
        <w:gridCol w:w="851"/>
        <w:gridCol w:w="1905"/>
        <w:gridCol w:w="1717"/>
      </w:tblGrid>
      <w:tr w:rsidR="00C10C5C" w:rsidRPr="000A75D6" w:rsidTr="00C10C5C">
        <w:trPr>
          <w:trHeight w:val="567"/>
        </w:trPr>
        <w:tc>
          <w:tcPr>
            <w:tcW w:w="9004" w:type="dxa"/>
            <w:gridSpan w:val="7"/>
            <w:vAlign w:val="center"/>
          </w:tcPr>
          <w:p w:rsidR="00C10C5C" w:rsidRPr="000A75D6" w:rsidRDefault="00C10C5C" w:rsidP="005A3C7B">
            <w:pPr>
              <w:ind w:firstLine="480"/>
              <w:rPr>
                <w:rFonts w:hint="eastAsia"/>
              </w:rPr>
            </w:pPr>
            <w:r w:rsidRPr="000A75D6">
              <w:rPr>
                <w:rFonts w:hint="eastAsia"/>
              </w:rPr>
              <w:t>创业项目名称：</w:t>
            </w:r>
          </w:p>
        </w:tc>
      </w:tr>
      <w:tr w:rsidR="00C10C5C" w:rsidRPr="000A75D6" w:rsidTr="00C10C5C">
        <w:trPr>
          <w:trHeight w:val="2641"/>
        </w:trPr>
        <w:tc>
          <w:tcPr>
            <w:tcW w:w="9004" w:type="dxa"/>
            <w:gridSpan w:val="7"/>
          </w:tcPr>
          <w:p w:rsidR="00C10C5C" w:rsidRPr="000A75D6" w:rsidRDefault="00C10C5C" w:rsidP="005A3C7B">
            <w:pPr>
              <w:ind w:firstLine="480"/>
              <w:rPr>
                <w:rFonts w:hint="eastAsia"/>
              </w:rPr>
            </w:pPr>
            <w:r w:rsidRPr="000A75D6">
              <w:rPr>
                <w:rFonts w:hint="eastAsia"/>
              </w:rPr>
              <w:t>创业项目描述</w:t>
            </w:r>
            <w:r>
              <w:rPr>
                <w:rFonts w:hint="eastAsia"/>
              </w:rPr>
              <w:t>（含经营</w:t>
            </w:r>
            <w:r w:rsidRPr="000A75D6">
              <w:rPr>
                <w:rFonts w:hint="eastAsia"/>
              </w:rPr>
              <w:t>范围</w:t>
            </w:r>
            <w:r>
              <w:rPr>
                <w:rFonts w:hint="eastAsia"/>
              </w:rPr>
              <w:t>）</w:t>
            </w:r>
            <w:r w:rsidRPr="000A75D6">
              <w:rPr>
                <w:rFonts w:hint="eastAsia"/>
              </w:rPr>
              <w:t>：</w:t>
            </w:r>
          </w:p>
          <w:p w:rsidR="00C10C5C" w:rsidRDefault="00C10C5C" w:rsidP="005A3C7B">
            <w:pPr>
              <w:ind w:firstLine="480"/>
            </w:pPr>
          </w:p>
          <w:p w:rsidR="00C10C5C" w:rsidRDefault="00C10C5C" w:rsidP="005A3C7B">
            <w:pPr>
              <w:ind w:firstLine="480"/>
            </w:pPr>
          </w:p>
          <w:p w:rsidR="00C10C5C" w:rsidRPr="000A75D6" w:rsidRDefault="00C10C5C" w:rsidP="005A3C7B">
            <w:pPr>
              <w:ind w:firstLine="480"/>
              <w:rPr>
                <w:rFonts w:hint="eastAsia"/>
              </w:rPr>
            </w:pPr>
          </w:p>
          <w:p w:rsidR="00C10C5C" w:rsidRDefault="00C10C5C" w:rsidP="005A3C7B">
            <w:pPr>
              <w:ind w:firstLine="480"/>
              <w:rPr>
                <w:rFonts w:hint="eastAsia"/>
              </w:rPr>
            </w:pPr>
          </w:p>
          <w:p w:rsidR="00C10C5C" w:rsidRPr="000A75D6" w:rsidRDefault="00C10C5C" w:rsidP="005A3C7B">
            <w:pPr>
              <w:ind w:firstLine="480"/>
              <w:rPr>
                <w:rFonts w:hint="eastAsia"/>
              </w:rPr>
            </w:pPr>
          </w:p>
          <w:p w:rsidR="00C10C5C" w:rsidRPr="00B50E27" w:rsidRDefault="00C10C5C" w:rsidP="00C10C5C">
            <w:pPr>
              <w:ind w:firstLineChars="0" w:firstLine="0"/>
              <w:jc w:val="right"/>
              <w:rPr>
                <w:rFonts w:hint="eastAsia"/>
                <w:sz w:val="18"/>
                <w:szCs w:val="18"/>
              </w:rPr>
            </w:pPr>
            <w:r w:rsidRPr="00B50E27">
              <w:rPr>
                <w:rFonts w:hint="eastAsia"/>
                <w:sz w:val="18"/>
                <w:szCs w:val="18"/>
              </w:rPr>
              <w:t>（要求</w:t>
            </w:r>
            <w:r w:rsidRPr="00B50E27">
              <w:rPr>
                <w:rFonts w:hint="eastAsia"/>
                <w:sz w:val="18"/>
                <w:szCs w:val="18"/>
              </w:rPr>
              <w:t>300</w:t>
            </w:r>
            <w:r w:rsidRPr="00B50E27">
              <w:rPr>
                <w:rFonts w:hint="eastAsia"/>
                <w:sz w:val="18"/>
                <w:szCs w:val="18"/>
              </w:rPr>
              <w:t>字以上）</w:t>
            </w:r>
          </w:p>
        </w:tc>
      </w:tr>
      <w:tr w:rsidR="00C10C5C" w:rsidRPr="000A75D6" w:rsidTr="00C10C5C">
        <w:trPr>
          <w:trHeight w:val="567"/>
        </w:trPr>
        <w:tc>
          <w:tcPr>
            <w:tcW w:w="4531" w:type="dxa"/>
            <w:gridSpan w:val="4"/>
            <w:vAlign w:val="center"/>
          </w:tcPr>
          <w:p w:rsidR="00C10C5C" w:rsidRPr="000A75D6" w:rsidRDefault="00C10C5C" w:rsidP="005A3C7B">
            <w:pPr>
              <w:ind w:firstLine="480"/>
              <w:rPr>
                <w:rFonts w:hint="eastAsia"/>
              </w:rPr>
            </w:pPr>
            <w:r w:rsidRPr="000A75D6">
              <w:rPr>
                <w:rFonts w:hint="eastAsia"/>
              </w:rPr>
              <w:t>项目</w:t>
            </w:r>
            <w:r>
              <w:rPr>
                <w:rFonts w:hint="eastAsia"/>
              </w:rPr>
              <w:t>初始拟</w:t>
            </w:r>
            <w:r w:rsidRPr="000A75D6">
              <w:rPr>
                <w:rFonts w:hint="eastAsia"/>
              </w:rPr>
              <w:t>投入</w:t>
            </w:r>
            <w:r>
              <w:rPr>
                <w:rFonts w:hint="eastAsia"/>
              </w:rPr>
              <w:t>资金</w:t>
            </w:r>
            <w:r w:rsidRPr="000A75D6">
              <w:rPr>
                <w:rFonts w:hint="eastAsia"/>
              </w:rPr>
              <w:t>：</w:t>
            </w:r>
          </w:p>
        </w:tc>
        <w:tc>
          <w:tcPr>
            <w:tcW w:w="4473" w:type="dxa"/>
            <w:gridSpan w:val="3"/>
            <w:vAlign w:val="center"/>
          </w:tcPr>
          <w:p w:rsidR="00C10C5C" w:rsidRPr="000A75D6" w:rsidRDefault="00C10C5C" w:rsidP="00C10C5C">
            <w:pPr>
              <w:ind w:firstLineChars="0" w:firstLine="0"/>
              <w:rPr>
                <w:rFonts w:hint="eastAsia"/>
              </w:rPr>
            </w:pPr>
            <w:r w:rsidRPr="000A75D6">
              <w:rPr>
                <w:rFonts w:hint="eastAsia"/>
              </w:rPr>
              <w:t>申请小额贷款：是</w:t>
            </w:r>
            <w:r w:rsidRPr="000A75D6">
              <w:rPr>
                <w:rFonts w:hint="eastAsia"/>
              </w:rPr>
              <w:t xml:space="preserve">_____ </w:t>
            </w:r>
            <w:r>
              <w:rPr>
                <w:rFonts w:hint="eastAsia"/>
              </w:rPr>
              <w:t xml:space="preserve">  </w:t>
            </w:r>
            <w:r w:rsidRPr="000A75D6">
              <w:rPr>
                <w:rFonts w:hint="eastAsia"/>
              </w:rPr>
              <w:t>否</w:t>
            </w:r>
            <w:r w:rsidRPr="000A75D6">
              <w:rPr>
                <w:rFonts w:hint="eastAsia"/>
              </w:rPr>
              <w:t>_____</w:t>
            </w:r>
          </w:p>
        </w:tc>
      </w:tr>
      <w:tr w:rsidR="00C10C5C" w:rsidRPr="000A75D6" w:rsidTr="00C10C5C">
        <w:trPr>
          <w:trHeight w:val="567"/>
        </w:trPr>
        <w:tc>
          <w:tcPr>
            <w:tcW w:w="9004" w:type="dxa"/>
            <w:gridSpan w:val="7"/>
            <w:vAlign w:val="center"/>
          </w:tcPr>
          <w:p w:rsidR="00C10C5C" w:rsidRPr="000A75D6" w:rsidRDefault="00C10C5C" w:rsidP="005A3C7B">
            <w:pPr>
              <w:ind w:firstLine="480"/>
              <w:jc w:val="center"/>
              <w:rPr>
                <w:rFonts w:hint="eastAsia"/>
              </w:rPr>
            </w:pPr>
            <w:r w:rsidRPr="000A75D6">
              <w:rPr>
                <w:rFonts w:hint="eastAsia"/>
              </w:rPr>
              <w:t>创业团队人员详细情况</w:t>
            </w:r>
          </w:p>
        </w:tc>
      </w:tr>
      <w:tr w:rsidR="00C10C5C" w:rsidRPr="000A75D6" w:rsidTr="00C10C5C">
        <w:trPr>
          <w:trHeight w:val="639"/>
        </w:trPr>
        <w:tc>
          <w:tcPr>
            <w:tcW w:w="988" w:type="dxa"/>
            <w:vAlign w:val="center"/>
          </w:tcPr>
          <w:p w:rsidR="00C10C5C" w:rsidRPr="000A75D6" w:rsidRDefault="00C10C5C" w:rsidP="005A3C7B">
            <w:pPr>
              <w:ind w:firstLine="480"/>
              <w:jc w:val="center"/>
              <w:rPr>
                <w:rFonts w:hint="eastAsia"/>
              </w:rPr>
            </w:pPr>
          </w:p>
        </w:tc>
        <w:tc>
          <w:tcPr>
            <w:tcW w:w="1275" w:type="dxa"/>
            <w:vAlign w:val="center"/>
          </w:tcPr>
          <w:p w:rsidR="00C10C5C" w:rsidRPr="000A75D6" w:rsidRDefault="00C10C5C" w:rsidP="00C10C5C">
            <w:pPr>
              <w:ind w:firstLineChars="0" w:firstLine="0"/>
              <w:jc w:val="center"/>
              <w:rPr>
                <w:rFonts w:hint="eastAsia"/>
              </w:rPr>
            </w:pPr>
            <w:r w:rsidRPr="000A75D6">
              <w:rPr>
                <w:rFonts w:hint="eastAsia"/>
              </w:rPr>
              <w:t>姓名</w:t>
            </w:r>
          </w:p>
        </w:tc>
        <w:tc>
          <w:tcPr>
            <w:tcW w:w="1276" w:type="dxa"/>
            <w:vAlign w:val="center"/>
          </w:tcPr>
          <w:p w:rsidR="00C10C5C" w:rsidRPr="000A75D6" w:rsidRDefault="00C10C5C" w:rsidP="00C10C5C">
            <w:pPr>
              <w:ind w:firstLineChars="0" w:firstLine="0"/>
              <w:jc w:val="center"/>
              <w:rPr>
                <w:rFonts w:hint="eastAsia"/>
              </w:rPr>
            </w:pPr>
            <w:r w:rsidRPr="000A75D6">
              <w:rPr>
                <w:rFonts w:hint="eastAsia"/>
              </w:rPr>
              <w:t>学历</w:t>
            </w:r>
          </w:p>
        </w:tc>
        <w:tc>
          <w:tcPr>
            <w:tcW w:w="1843" w:type="dxa"/>
            <w:gridSpan w:val="2"/>
            <w:vAlign w:val="center"/>
          </w:tcPr>
          <w:p w:rsidR="00C10C5C" w:rsidRPr="000A75D6" w:rsidRDefault="00C10C5C" w:rsidP="00C10C5C">
            <w:pPr>
              <w:ind w:firstLineChars="0" w:firstLine="0"/>
              <w:jc w:val="center"/>
              <w:rPr>
                <w:rFonts w:hint="eastAsia"/>
              </w:rPr>
            </w:pPr>
            <w:r>
              <w:rPr>
                <w:rFonts w:hint="eastAsia"/>
              </w:rPr>
              <w:t>毕业学校</w:t>
            </w:r>
          </w:p>
        </w:tc>
        <w:tc>
          <w:tcPr>
            <w:tcW w:w="1905" w:type="dxa"/>
            <w:vAlign w:val="center"/>
          </w:tcPr>
          <w:p w:rsidR="00C10C5C" w:rsidRPr="000A75D6" w:rsidRDefault="00C10C5C" w:rsidP="00C10C5C">
            <w:pPr>
              <w:ind w:firstLineChars="0" w:firstLine="0"/>
              <w:jc w:val="center"/>
              <w:rPr>
                <w:rFonts w:hint="eastAsia"/>
              </w:rPr>
            </w:pPr>
            <w:r>
              <w:rPr>
                <w:rFonts w:hint="eastAsia"/>
              </w:rPr>
              <w:t>手机</w:t>
            </w:r>
          </w:p>
        </w:tc>
        <w:tc>
          <w:tcPr>
            <w:tcW w:w="1717" w:type="dxa"/>
            <w:vAlign w:val="center"/>
          </w:tcPr>
          <w:p w:rsidR="00C10C5C" w:rsidRPr="000A75D6" w:rsidRDefault="00C10C5C" w:rsidP="00C10C5C">
            <w:pPr>
              <w:ind w:firstLineChars="0" w:firstLine="0"/>
              <w:jc w:val="center"/>
              <w:rPr>
                <w:rFonts w:hint="eastAsia"/>
              </w:rPr>
            </w:pPr>
            <w:r w:rsidRPr="000A75D6">
              <w:rPr>
                <w:rFonts w:hint="eastAsia"/>
              </w:rPr>
              <w:t>QQ</w:t>
            </w:r>
            <w:r w:rsidRPr="000A75D6">
              <w:rPr>
                <w:rFonts w:hint="eastAsia"/>
              </w:rPr>
              <w:t>号</w:t>
            </w:r>
          </w:p>
        </w:tc>
      </w:tr>
      <w:tr w:rsidR="00C10C5C" w:rsidRPr="000A75D6" w:rsidTr="00C10C5C">
        <w:trPr>
          <w:trHeight w:val="639"/>
        </w:trPr>
        <w:tc>
          <w:tcPr>
            <w:tcW w:w="988" w:type="dxa"/>
            <w:vAlign w:val="center"/>
          </w:tcPr>
          <w:p w:rsidR="00C10C5C" w:rsidRPr="000A75D6" w:rsidRDefault="00C10C5C" w:rsidP="00C10C5C">
            <w:pPr>
              <w:ind w:firstLineChars="0" w:firstLine="0"/>
              <w:rPr>
                <w:rFonts w:hint="eastAsia"/>
              </w:rPr>
            </w:pPr>
            <w:r w:rsidRPr="000A75D6">
              <w:rPr>
                <w:rFonts w:hint="eastAsia"/>
              </w:rPr>
              <w:t>创办人</w:t>
            </w:r>
          </w:p>
        </w:tc>
        <w:tc>
          <w:tcPr>
            <w:tcW w:w="1275" w:type="dxa"/>
            <w:vAlign w:val="center"/>
          </w:tcPr>
          <w:p w:rsidR="00C10C5C" w:rsidRPr="000A75D6" w:rsidRDefault="00C10C5C" w:rsidP="005A3C7B">
            <w:pPr>
              <w:ind w:firstLine="480"/>
              <w:rPr>
                <w:rFonts w:hint="eastAsia"/>
              </w:rPr>
            </w:pPr>
          </w:p>
        </w:tc>
        <w:tc>
          <w:tcPr>
            <w:tcW w:w="1276" w:type="dxa"/>
            <w:vAlign w:val="center"/>
          </w:tcPr>
          <w:p w:rsidR="00C10C5C" w:rsidRPr="000A75D6" w:rsidRDefault="00C10C5C" w:rsidP="005A3C7B">
            <w:pPr>
              <w:ind w:firstLine="480"/>
              <w:rPr>
                <w:rFonts w:hint="eastAsia"/>
              </w:rPr>
            </w:pPr>
          </w:p>
        </w:tc>
        <w:tc>
          <w:tcPr>
            <w:tcW w:w="1843" w:type="dxa"/>
            <w:gridSpan w:val="2"/>
            <w:vAlign w:val="center"/>
          </w:tcPr>
          <w:p w:rsidR="00C10C5C" w:rsidRPr="000A75D6" w:rsidRDefault="00C10C5C" w:rsidP="005A3C7B">
            <w:pPr>
              <w:ind w:firstLine="480"/>
              <w:rPr>
                <w:rFonts w:hint="eastAsia"/>
              </w:rPr>
            </w:pPr>
          </w:p>
        </w:tc>
        <w:tc>
          <w:tcPr>
            <w:tcW w:w="1905" w:type="dxa"/>
            <w:vAlign w:val="center"/>
          </w:tcPr>
          <w:p w:rsidR="00C10C5C" w:rsidRPr="000A75D6" w:rsidRDefault="00C10C5C" w:rsidP="005A3C7B">
            <w:pPr>
              <w:ind w:firstLine="480"/>
              <w:rPr>
                <w:rFonts w:hint="eastAsia"/>
              </w:rPr>
            </w:pPr>
          </w:p>
        </w:tc>
        <w:tc>
          <w:tcPr>
            <w:tcW w:w="1717" w:type="dxa"/>
            <w:vAlign w:val="center"/>
          </w:tcPr>
          <w:p w:rsidR="00C10C5C" w:rsidRPr="000A75D6" w:rsidRDefault="00C10C5C" w:rsidP="005A3C7B">
            <w:pPr>
              <w:ind w:firstLine="480"/>
              <w:rPr>
                <w:rFonts w:hint="eastAsia"/>
              </w:rPr>
            </w:pPr>
          </w:p>
        </w:tc>
      </w:tr>
      <w:tr w:rsidR="00C10C5C" w:rsidRPr="000A75D6" w:rsidTr="00C10C5C">
        <w:trPr>
          <w:trHeight w:val="641"/>
        </w:trPr>
        <w:tc>
          <w:tcPr>
            <w:tcW w:w="988" w:type="dxa"/>
            <w:vMerge w:val="restart"/>
            <w:textDirection w:val="tbRlV"/>
            <w:vAlign w:val="center"/>
          </w:tcPr>
          <w:p w:rsidR="00C10C5C" w:rsidRPr="000A75D6" w:rsidRDefault="00C10C5C" w:rsidP="005A3C7B">
            <w:pPr>
              <w:ind w:left="113" w:right="113" w:firstLine="480"/>
              <w:jc w:val="center"/>
              <w:rPr>
                <w:rFonts w:hint="eastAsia"/>
              </w:rPr>
            </w:pPr>
            <w:r w:rsidRPr="000A75D6">
              <w:rPr>
                <w:rFonts w:hint="eastAsia"/>
              </w:rPr>
              <w:t>团队其他人员</w:t>
            </w:r>
          </w:p>
        </w:tc>
        <w:tc>
          <w:tcPr>
            <w:tcW w:w="1275" w:type="dxa"/>
            <w:vAlign w:val="center"/>
          </w:tcPr>
          <w:p w:rsidR="00C10C5C" w:rsidRPr="000A75D6" w:rsidRDefault="00C10C5C" w:rsidP="005A3C7B">
            <w:pPr>
              <w:ind w:firstLine="480"/>
              <w:rPr>
                <w:rFonts w:hint="eastAsia"/>
              </w:rPr>
            </w:pPr>
          </w:p>
        </w:tc>
        <w:tc>
          <w:tcPr>
            <w:tcW w:w="1276" w:type="dxa"/>
            <w:vAlign w:val="center"/>
          </w:tcPr>
          <w:p w:rsidR="00C10C5C" w:rsidRPr="000A75D6" w:rsidRDefault="00C10C5C" w:rsidP="005A3C7B">
            <w:pPr>
              <w:ind w:firstLine="480"/>
              <w:rPr>
                <w:rFonts w:hint="eastAsia"/>
              </w:rPr>
            </w:pPr>
          </w:p>
        </w:tc>
        <w:tc>
          <w:tcPr>
            <w:tcW w:w="1843" w:type="dxa"/>
            <w:gridSpan w:val="2"/>
            <w:vAlign w:val="center"/>
          </w:tcPr>
          <w:p w:rsidR="00C10C5C" w:rsidRPr="000A75D6" w:rsidRDefault="00C10C5C" w:rsidP="005A3C7B">
            <w:pPr>
              <w:ind w:firstLine="480"/>
              <w:rPr>
                <w:rFonts w:hint="eastAsia"/>
              </w:rPr>
            </w:pPr>
          </w:p>
        </w:tc>
        <w:tc>
          <w:tcPr>
            <w:tcW w:w="1905" w:type="dxa"/>
            <w:vAlign w:val="center"/>
          </w:tcPr>
          <w:p w:rsidR="00C10C5C" w:rsidRPr="000A75D6" w:rsidRDefault="00C10C5C" w:rsidP="005A3C7B">
            <w:pPr>
              <w:ind w:firstLine="480"/>
              <w:rPr>
                <w:rFonts w:hint="eastAsia"/>
              </w:rPr>
            </w:pPr>
          </w:p>
        </w:tc>
        <w:tc>
          <w:tcPr>
            <w:tcW w:w="1717" w:type="dxa"/>
            <w:vAlign w:val="center"/>
          </w:tcPr>
          <w:p w:rsidR="00C10C5C" w:rsidRPr="000A75D6" w:rsidRDefault="00C10C5C" w:rsidP="005A3C7B">
            <w:pPr>
              <w:ind w:firstLine="480"/>
              <w:rPr>
                <w:rFonts w:hint="eastAsia"/>
              </w:rPr>
            </w:pPr>
          </w:p>
        </w:tc>
      </w:tr>
      <w:tr w:rsidR="00C10C5C" w:rsidRPr="000A75D6" w:rsidTr="00C10C5C">
        <w:trPr>
          <w:trHeight w:val="641"/>
        </w:trPr>
        <w:tc>
          <w:tcPr>
            <w:tcW w:w="988" w:type="dxa"/>
            <w:vMerge/>
            <w:vAlign w:val="center"/>
          </w:tcPr>
          <w:p w:rsidR="00C10C5C" w:rsidRPr="000A75D6" w:rsidRDefault="00C10C5C" w:rsidP="005A3C7B">
            <w:pPr>
              <w:ind w:firstLine="480"/>
              <w:rPr>
                <w:rFonts w:hint="eastAsia"/>
              </w:rPr>
            </w:pPr>
          </w:p>
        </w:tc>
        <w:tc>
          <w:tcPr>
            <w:tcW w:w="1275" w:type="dxa"/>
            <w:vAlign w:val="center"/>
          </w:tcPr>
          <w:p w:rsidR="00C10C5C" w:rsidRPr="000A75D6" w:rsidRDefault="00C10C5C" w:rsidP="005A3C7B">
            <w:pPr>
              <w:ind w:firstLine="480"/>
              <w:rPr>
                <w:rFonts w:hint="eastAsia"/>
              </w:rPr>
            </w:pPr>
          </w:p>
        </w:tc>
        <w:tc>
          <w:tcPr>
            <w:tcW w:w="1276" w:type="dxa"/>
            <w:vAlign w:val="center"/>
          </w:tcPr>
          <w:p w:rsidR="00C10C5C" w:rsidRPr="000A75D6" w:rsidRDefault="00C10C5C" w:rsidP="005A3C7B">
            <w:pPr>
              <w:ind w:firstLine="480"/>
              <w:rPr>
                <w:rFonts w:hint="eastAsia"/>
              </w:rPr>
            </w:pPr>
          </w:p>
        </w:tc>
        <w:tc>
          <w:tcPr>
            <w:tcW w:w="1843" w:type="dxa"/>
            <w:gridSpan w:val="2"/>
            <w:vAlign w:val="center"/>
          </w:tcPr>
          <w:p w:rsidR="00C10C5C" w:rsidRPr="000A75D6" w:rsidRDefault="00C10C5C" w:rsidP="005A3C7B">
            <w:pPr>
              <w:ind w:firstLine="480"/>
              <w:rPr>
                <w:rFonts w:hint="eastAsia"/>
              </w:rPr>
            </w:pPr>
          </w:p>
        </w:tc>
        <w:tc>
          <w:tcPr>
            <w:tcW w:w="1905" w:type="dxa"/>
            <w:vAlign w:val="center"/>
          </w:tcPr>
          <w:p w:rsidR="00C10C5C" w:rsidRPr="000A75D6" w:rsidRDefault="00C10C5C" w:rsidP="005A3C7B">
            <w:pPr>
              <w:ind w:firstLine="480"/>
              <w:rPr>
                <w:rFonts w:hint="eastAsia"/>
              </w:rPr>
            </w:pPr>
          </w:p>
        </w:tc>
        <w:tc>
          <w:tcPr>
            <w:tcW w:w="1717" w:type="dxa"/>
            <w:vAlign w:val="center"/>
          </w:tcPr>
          <w:p w:rsidR="00C10C5C" w:rsidRPr="000A75D6" w:rsidRDefault="00C10C5C" w:rsidP="005A3C7B">
            <w:pPr>
              <w:ind w:firstLine="480"/>
              <w:rPr>
                <w:rFonts w:hint="eastAsia"/>
              </w:rPr>
            </w:pPr>
          </w:p>
        </w:tc>
      </w:tr>
      <w:tr w:rsidR="00C10C5C" w:rsidRPr="000A75D6" w:rsidTr="00C10C5C">
        <w:trPr>
          <w:trHeight w:val="641"/>
        </w:trPr>
        <w:tc>
          <w:tcPr>
            <w:tcW w:w="988" w:type="dxa"/>
            <w:vMerge/>
            <w:vAlign w:val="center"/>
          </w:tcPr>
          <w:p w:rsidR="00C10C5C" w:rsidRPr="000A75D6" w:rsidRDefault="00C10C5C" w:rsidP="005A3C7B">
            <w:pPr>
              <w:ind w:firstLine="480"/>
              <w:rPr>
                <w:rFonts w:hint="eastAsia"/>
              </w:rPr>
            </w:pPr>
          </w:p>
        </w:tc>
        <w:tc>
          <w:tcPr>
            <w:tcW w:w="1275" w:type="dxa"/>
            <w:vAlign w:val="center"/>
          </w:tcPr>
          <w:p w:rsidR="00C10C5C" w:rsidRPr="000A75D6" w:rsidRDefault="00C10C5C" w:rsidP="005A3C7B">
            <w:pPr>
              <w:ind w:firstLine="480"/>
              <w:rPr>
                <w:rFonts w:hint="eastAsia"/>
              </w:rPr>
            </w:pPr>
          </w:p>
        </w:tc>
        <w:tc>
          <w:tcPr>
            <w:tcW w:w="1276" w:type="dxa"/>
            <w:vAlign w:val="center"/>
          </w:tcPr>
          <w:p w:rsidR="00C10C5C" w:rsidRPr="000A75D6" w:rsidRDefault="00C10C5C" w:rsidP="005A3C7B">
            <w:pPr>
              <w:ind w:firstLine="480"/>
              <w:rPr>
                <w:rFonts w:hint="eastAsia"/>
              </w:rPr>
            </w:pPr>
          </w:p>
        </w:tc>
        <w:tc>
          <w:tcPr>
            <w:tcW w:w="1843" w:type="dxa"/>
            <w:gridSpan w:val="2"/>
            <w:vAlign w:val="center"/>
          </w:tcPr>
          <w:p w:rsidR="00C10C5C" w:rsidRPr="000A75D6" w:rsidRDefault="00C10C5C" w:rsidP="005A3C7B">
            <w:pPr>
              <w:ind w:firstLine="480"/>
              <w:rPr>
                <w:rFonts w:hint="eastAsia"/>
              </w:rPr>
            </w:pPr>
          </w:p>
        </w:tc>
        <w:tc>
          <w:tcPr>
            <w:tcW w:w="1905" w:type="dxa"/>
            <w:vAlign w:val="center"/>
          </w:tcPr>
          <w:p w:rsidR="00C10C5C" w:rsidRPr="000A75D6" w:rsidRDefault="00C10C5C" w:rsidP="005A3C7B">
            <w:pPr>
              <w:ind w:firstLine="480"/>
              <w:rPr>
                <w:rFonts w:hint="eastAsia"/>
              </w:rPr>
            </w:pPr>
          </w:p>
        </w:tc>
        <w:tc>
          <w:tcPr>
            <w:tcW w:w="1717" w:type="dxa"/>
            <w:vAlign w:val="center"/>
          </w:tcPr>
          <w:p w:rsidR="00C10C5C" w:rsidRPr="000A75D6" w:rsidRDefault="00C10C5C" w:rsidP="005A3C7B">
            <w:pPr>
              <w:ind w:firstLine="480"/>
              <w:rPr>
                <w:rFonts w:hint="eastAsia"/>
              </w:rPr>
            </w:pPr>
          </w:p>
        </w:tc>
      </w:tr>
      <w:tr w:rsidR="00C10C5C" w:rsidRPr="000A75D6" w:rsidTr="00C10C5C">
        <w:trPr>
          <w:trHeight w:val="641"/>
        </w:trPr>
        <w:tc>
          <w:tcPr>
            <w:tcW w:w="988" w:type="dxa"/>
            <w:vMerge/>
            <w:vAlign w:val="center"/>
          </w:tcPr>
          <w:p w:rsidR="00C10C5C" w:rsidRPr="000A75D6" w:rsidRDefault="00C10C5C" w:rsidP="005A3C7B">
            <w:pPr>
              <w:ind w:firstLine="480"/>
              <w:rPr>
                <w:rFonts w:hint="eastAsia"/>
              </w:rPr>
            </w:pPr>
          </w:p>
        </w:tc>
        <w:tc>
          <w:tcPr>
            <w:tcW w:w="1275" w:type="dxa"/>
            <w:vAlign w:val="center"/>
          </w:tcPr>
          <w:p w:rsidR="00C10C5C" w:rsidRPr="000A75D6" w:rsidRDefault="00C10C5C" w:rsidP="005A3C7B">
            <w:pPr>
              <w:ind w:firstLine="480"/>
              <w:rPr>
                <w:rFonts w:hint="eastAsia"/>
              </w:rPr>
            </w:pPr>
          </w:p>
        </w:tc>
        <w:tc>
          <w:tcPr>
            <w:tcW w:w="1276" w:type="dxa"/>
            <w:vAlign w:val="center"/>
          </w:tcPr>
          <w:p w:rsidR="00C10C5C" w:rsidRPr="000A75D6" w:rsidRDefault="00C10C5C" w:rsidP="005A3C7B">
            <w:pPr>
              <w:ind w:firstLine="480"/>
              <w:rPr>
                <w:rFonts w:hint="eastAsia"/>
              </w:rPr>
            </w:pPr>
          </w:p>
        </w:tc>
        <w:tc>
          <w:tcPr>
            <w:tcW w:w="1843" w:type="dxa"/>
            <w:gridSpan w:val="2"/>
            <w:vAlign w:val="center"/>
          </w:tcPr>
          <w:p w:rsidR="00C10C5C" w:rsidRPr="000A75D6" w:rsidRDefault="00C10C5C" w:rsidP="005A3C7B">
            <w:pPr>
              <w:ind w:firstLine="480"/>
              <w:rPr>
                <w:rFonts w:hint="eastAsia"/>
              </w:rPr>
            </w:pPr>
          </w:p>
        </w:tc>
        <w:tc>
          <w:tcPr>
            <w:tcW w:w="1905" w:type="dxa"/>
            <w:vAlign w:val="center"/>
          </w:tcPr>
          <w:p w:rsidR="00C10C5C" w:rsidRPr="000A75D6" w:rsidRDefault="00C10C5C" w:rsidP="005A3C7B">
            <w:pPr>
              <w:ind w:firstLine="480"/>
              <w:rPr>
                <w:rFonts w:hint="eastAsia"/>
              </w:rPr>
            </w:pPr>
          </w:p>
        </w:tc>
        <w:tc>
          <w:tcPr>
            <w:tcW w:w="1717" w:type="dxa"/>
            <w:vAlign w:val="center"/>
          </w:tcPr>
          <w:p w:rsidR="00C10C5C" w:rsidRPr="000A75D6" w:rsidRDefault="00C10C5C" w:rsidP="005A3C7B">
            <w:pPr>
              <w:ind w:firstLine="480"/>
              <w:rPr>
                <w:rFonts w:hint="eastAsia"/>
              </w:rPr>
            </w:pPr>
          </w:p>
        </w:tc>
      </w:tr>
      <w:tr w:rsidR="00C10C5C" w:rsidRPr="000A75D6" w:rsidTr="00C10C5C">
        <w:trPr>
          <w:trHeight w:val="641"/>
        </w:trPr>
        <w:tc>
          <w:tcPr>
            <w:tcW w:w="988" w:type="dxa"/>
            <w:vMerge/>
            <w:vAlign w:val="center"/>
          </w:tcPr>
          <w:p w:rsidR="00C10C5C" w:rsidRPr="000A75D6" w:rsidRDefault="00C10C5C" w:rsidP="005A3C7B">
            <w:pPr>
              <w:ind w:firstLine="480"/>
              <w:rPr>
                <w:rFonts w:hint="eastAsia"/>
              </w:rPr>
            </w:pPr>
          </w:p>
        </w:tc>
        <w:tc>
          <w:tcPr>
            <w:tcW w:w="1275" w:type="dxa"/>
            <w:vAlign w:val="center"/>
          </w:tcPr>
          <w:p w:rsidR="00C10C5C" w:rsidRPr="000A75D6" w:rsidRDefault="00C10C5C" w:rsidP="005A3C7B">
            <w:pPr>
              <w:ind w:firstLine="480"/>
              <w:rPr>
                <w:rFonts w:hint="eastAsia"/>
              </w:rPr>
            </w:pPr>
          </w:p>
        </w:tc>
        <w:tc>
          <w:tcPr>
            <w:tcW w:w="1276" w:type="dxa"/>
            <w:vAlign w:val="center"/>
          </w:tcPr>
          <w:p w:rsidR="00C10C5C" w:rsidRPr="000A75D6" w:rsidRDefault="00C10C5C" w:rsidP="005A3C7B">
            <w:pPr>
              <w:ind w:firstLine="480"/>
              <w:rPr>
                <w:rFonts w:hint="eastAsia"/>
              </w:rPr>
            </w:pPr>
          </w:p>
        </w:tc>
        <w:tc>
          <w:tcPr>
            <w:tcW w:w="1843" w:type="dxa"/>
            <w:gridSpan w:val="2"/>
            <w:vAlign w:val="center"/>
          </w:tcPr>
          <w:p w:rsidR="00C10C5C" w:rsidRPr="000A75D6" w:rsidRDefault="00C10C5C" w:rsidP="005A3C7B">
            <w:pPr>
              <w:ind w:firstLine="480"/>
              <w:rPr>
                <w:rFonts w:hint="eastAsia"/>
              </w:rPr>
            </w:pPr>
          </w:p>
        </w:tc>
        <w:tc>
          <w:tcPr>
            <w:tcW w:w="1905" w:type="dxa"/>
            <w:vAlign w:val="center"/>
          </w:tcPr>
          <w:p w:rsidR="00C10C5C" w:rsidRPr="000A75D6" w:rsidRDefault="00C10C5C" w:rsidP="005A3C7B">
            <w:pPr>
              <w:ind w:firstLine="480"/>
              <w:rPr>
                <w:rFonts w:hint="eastAsia"/>
              </w:rPr>
            </w:pPr>
          </w:p>
        </w:tc>
        <w:tc>
          <w:tcPr>
            <w:tcW w:w="1717" w:type="dxa"/>
            <w:vAlign w:val="center"/>
          </w:tcPr>
          <w:p w:rsidR="00C10C5C" w:rsidRPr="000A75D6" w:rsidRDefault="00C10C5C" w:rsidP="005A3C7B">
            <w:pPr>
              <w:ind w:firstLine="480"/>
              <w:rPr>
                <w:rFonts w:hint="eastAsia"/>
              </w:rPr>
            </w:pPr>
          </w:p>
        </w:tc>
      </w:tr>
    </w:tbl>
    <w:p w:rsidR="00C10C5C" w:rsidRDefault="00C10C5C" w:rsidP="00C10C5C">
      <w:pPr>
        <w:snapToGrid w:val="0"/>
        <w:ind w:firstLine="480"/>
        <w:rPr>
          <w:rFonts w:ascii="Adobe 仿宋 Std R" w:eastAsia="Adobe 仿宋 Std R" w:hAnsi="Adobe 仿宋 Std R" w:hint="eastAsia"/>
        </w:rPr>
      </w:pPr>
    </w:p>
    <w:p w:rsidR="00C10C5C" w:rsidRDefault="00C10C5C" w:rsidP="00C10C5C">
      <w:pPr>
        <w:snapToGrid w:val="0"/>
        <w:ind w:firstLine="480"/>
        <w:rPr>
          <w:rFonts w:ascii="Adobe 仿宋 Std R" w:eastAsia="Adobe 仿宋 Std R" w:hAnsi="Adobe 仿宋 Std R" w:hint="eastAsia"/>
        </w:rPr>
      </w:pPr>
    </w:p>
    <w:p w:rsidR="0028752D" w:rsidRDefault="00C10C5C" w:rsidP="00C10C5C">
      <w:pPr>
        <w:snapToGrid w:val="0"/>
        <w:ind w:firstLineChars="0" w:firstLine="0"/>
        <w:jc w:val="right"/>
        <w:rPr>
          <w:rFonts w:ascii="Adobe 仿宋 Std R" w:eastAsia="Adobe 仿宋 Std R" w:hAnsi="Adobe 仿宋 Std R"/>
        </w:rPr>
      </w:pPr>
      <w:r w:rsidRPr="0093048C">
        <w:rPr>
          <w:rFonts w:ascii="Adobe 仿宋 Std R" w:eastAsia="Adobe 仿宋 Std R" w:hAnsi="Adobe 仿宋 Std R" w:hint="eastAsia"/>
        </w:rPr>
        <w:t>湖北省高校毕业生就业指导服务中心</w:t>
      </w:r>
      <w:r>
        <w:rPr>
          <w:rFonts w:ascii="Adobe 仿宋 Std R" w:eastAsia="Adobe 仿宋 Std R" w:hAnsi="Adobe 仿宋 Std R" w:hint="eastAsia"/>
        </w:rPr>
        <w:t>印</w:t>
      </w:r>
    </w:p>
    <w:p w:rsidR="00147B11" w:rsidRDefault="00147B11" w:rsidP="00147B11">
      <w:pPr>
        <w:snapToGrid w:val="0"/>
        <w:ind w:firstLineChars="0" w:firstLine="0"/>
        <w:jc w:val="left"/>
      </w:pPr>
      <w:r>
        <w:rPr>
          <w:rFonts w:hint="eastAsia"/>
        </w:rPr>
        <w:lastRenderedPageBreak/>
        <w:t>附件</w:t>
      </w:r>
      <w:r>
        <w:rPr>
          <w:rFonts w:hint="eastAsia"/>
        </w:rPr>
        <w:t>二：</w:t>
      </w:r>
    </w:p>
    <w:p w:rsidR="00147B11" w:rsidRPr="0025519D" w:rsidRDefault="00147B11" w:rsidP="00147B11">
      <w:pPr>
        <w:ind w:firstLine="964"/>
        <w:jc w:val="center"/>
        <w:rPr>
          <w:rFonts w:hint="eastAsia"/>
          <w:b/>
          <w:bCs/>
          <w:sz w:val="48"/>
          <w:szCs w:val="48"/>
        </w:rPr>
      </w:pPr>
      <w:r>
        <w:rPr>
          <w:rFonts w:hint="eastAsia"/>
          <w:b/>
          <w:bCs/>
          <w:sz w:val="48"/>
          <w:szCs w:val="48"/>
        </w:rPr>
        <w:t>非定向</w:t>
      </w:r>
      <w:r w:rsidRPr="0025519D">
        <w:rPr>
          <w:rFonts w:hint="eastAsia"/>
          <w:b/>
          <w:bCs/>
          <w:sz w:val="48"/>
          <w:szCs w:val="48"/>
        </w:rPr>
        <w:t>证明</w:t>
      </w:r>
    </w:p>
    <w:p w:rsidR="00147B11" w:rsidRPr="00F11FED" w:rsidRDefault="00147B11" w:rsidP="00147B11">
      <w:pPr>
        <w:ind w:firstLine="301"/>
        <w:rPr>
          <w:rFonts w:hint="eastAsia"/>
          <w:b/>
          <w:bCs/>
          <w:sz w:val="15"/>
        </w:rPr>
      </w:pPr>
    </w:p>
    <w:p w:rsidR="00147B11" w:rsidRDefault="00147B11" w:rsidP="00147B11">
      <w:pPr>
        <w:ind w:firstLine="600"/>
        <w:rPr>
          <w:rFonts w:ascii="宋体" w:hAnsi="宋体" w:hint="eastAsia"/>
          <w:sz w:val="30"/>
        </w:rPr>
      </w:pPr>
    </w:p>
    <w:p w:rsidR="00147B11" w:rsidRPr="00F11FED" w:rsidRDefault="00147B11" w:rsidP="00147B11">
      <w:pPr>
        <w:ind w:firstLine="560"/>
        <w:rPr>
          <w:rFonts w:hint="eastAsia"/>
          <w:sz w:val="28"/>
          <w:szCs w:val="28"/>
        </w:rPr>
      </w:pPr>
      <w:r w:rsidRPr="00F11FED">
        <w:rPr>
          <w:rFonts w:ascii="宋体" w:hAnsi="宋体" w:hint="eastAsia"/>
          <w:sz w:val="28"/>
          <w:szCs w:val="28"/>
        </w:rPr>
        <w:t>＿＿</w:t>
      </w:r>
      <w:r w:rsidRPr="00F11FED">
        <w:rPr>
          <w:rFonts w:ascii="宋体" w:hAnsi="宋体"/>
          <w:sz w:val="28"/>
          <w:szCs w:val="28"/>
        </w:rPr>
        <w:t>＿</w:t>
      </w:r>
      <w:r w:rsidRPr="00F11FED">
        <w:rPr>
          <w:rFonts w:ascii="宋体" w:hAnsi="宋体" w:hint="eastAsia"/>
          <w:sz w:val="28"/>
          <w:szCs w:val="28"/>
        </w:rPr>
        <w:t>＿＿＿＿＿＿＿</w:t>
      </w:r>
      <w:r w:rsidRPr="00F11FED">
        <w:rPr>
          <w:rFonts w:hint="eastAsia"/>
          <w:sz w:val="28"/>
          <w:szCs w:val="28"/>
        </w:rPr>
        <w:t>：</w:t>
      </w:r>
    </w:p>
    <w:p w:rsidR="00147B11" w:rsidRPr="00F11FED" w:rsidRDefault="00147B11" w:rsidP="00147B11">
      <w:pPr>
        <w:ind w:firstLine="560"/>
        <w:rPr>
          <w:rFonts w:hint="eastAsia"/>
          <w:sz w:val="28"/>
          <w:szCs w:val="28"/>
        </w:rPr>
      </w:pPr>
      <w:r w:rsidRPr="00F11FED">
        <w:rPr>
          <w:rFonts w:hint="eastAsia"/>
          <w:sz w:val="28"/>
          <w:szCs w:val="28"/>
        </w:rPr>
        <w:t xml:space="preserve">        </w:t>
      </w:r>
    </w:p>
    <w:p w:rsidR="00147B11" w:rsidRPr="00F11FED" w:rsidRDefault="00147B11" w:rsidP="00147B11">
      <w:pPr>
        <w:ind w:firstLineChars="300" w:firstLine="840"/>
        <w:rPr>
          <w:rFonts w:hint="eastAsia"/>
          <w:sz w:val="28"/>
          <w:szCs w:val="28"/>
        </w:rPr>
      </w:pPr>
      <w:r w:rsidRPr="00F11FED">
        <w:rPr>
          <w:rFonts w:ascii="宋体" w:hAnsi="宋体"/>
          <w:sz w:val="28"/>
          <w:szCs w:val="28"/>
        </w:rPr>
        <w:t>＿</w:t>
      </w:r>
      <w:r w:rsidRPr="00F11FED">
        <w:rPr>
          <w:rFonts w:ascii="宋体" w:hAnsi="宋体" w:hint="eastAsia"/>
          <w:sz w:val="28"/>
          <w:szCs w:val="28"/>
        </w:rPr>
        <w:t>＿＿＿＿</w:t>
      </w:r>
      <w:r w:rsidRPr="00F11FED">
        <w:rPr>
          <w:rFonts w:hint="eastAsia"/>
          <w:sz w:val="28"/>
          <w:szCs w:val="28"/>
        </w:rPr>
        <w:t>同学，</w:t>
      </w:r>
      <w:r w:rsidRPr="00F11FED">
        <w:rPr>
          <w:sz w:val="28"/>
          <w:szCs w:val="28"/>
        </w:rPr>
        <w:t>身份证号：</w:t>
      </w:r>
      <w:r w:rsidRPr="00F11FED">
        <w:rPr>
          <w:rFonts w:ascii="宋体" w:hAnsi="宋体" w:hint="eastAsia"/>
          <w:sz w:val="28"/>
          <w:szCs w:val="28"/>
        </w:rPr>
        <w:t>＿＿＿＿＿＿＿＿＿＿＿＿___，</w:t>
      </w:r>
      <w:r w:rsidRPr="00F11FED">
        <w:rPr>
          <w:sz w:val="28"/>
          <w:szCs w:val="28"/>
        </w:rPr>
        <w:t>系</w:t>
      </w:r>
      <w:r w:rsidRPr="00F11FED">
        <w:rPr>
          <w:rFonts w:hint="eastAsia"/>
          <w:sz w:val="28"/>
          <w:szCs w:val="28"/>
        </w:rPr>
        <w:t>我校</w:t>
      </w:r>
      <w:r w:rsidRPr="00F11FED">
        <w:rPr>
          <w:rFonts w:ascii="宋体" w:hAnsi="宋体" w:hint="eastAsia"/>
          <w:sz w:val="28"/>
          <w:szCs w:val="28"/>
        </w:rPr>
        <w:t>＿＿</w:t>
      </w:r>
      <w:r w:rsidRPr="00F11FED">
        <w:rPr>
          <w:rFonts w:ascii="宋体" w:hAnsi="宋体"/>
          <w:sz w:val="28"/>
          <w:szCs w:val="28"/>
        </w:rPr>
        <w:t>＿</w:t>
      </w:r>
      <w:r w:rsidRPr="00F11FED">
        <w:rPr>
          <w:rFonts w:ascii="宋体" w:hAnsi="宋体" w:hint="eastAsia"/>
          <w:sz w:val="28"/>
          <w:szCs w:val="28"/>
        </w:rPr>
        <w:t>＿＿＿＿＿＿＿</w:t>
      </w:r>
      <w:r w:rsidRPr="00F11FED">
        <w:rPr>
          <w:rFonts w:hint="eastAsia"/>
          <w:sz w:val="28"/>
          <w:szCs w:val="28"/>
        </w:rPr>
        <w:t>专业</w:t>
      </w:r>
      <w:r w:rsidRPr="00F11FED">
        <w:rPr>
          <w:rFonts w:ascii="宋体" w:hAnsi="宋体" w:hint="eastAsia"/>
          <w:sz w:val="28"/>
          <w:szCs w:val="28"/>
        </w:rPr>
        <w:t>＿＿＿_</w:t>
      </w:r>
      <w:r w:rsidRPr="00F11FED">
        <w:rPr>
          <w:rFonts w:hint="eastAsia"/>
          <w:sz w:val="28"/>
          <w:szCs w:val="28"/>
        </w:rPr>
        <w:t>年毕业（</w:t>
      </w:r>
      <w:r w:rsidRPr="00F11FED">
        <w:rPr>
          <w:rFonts w:ascii="宋体" w:hAnsi="宋体" w:hint="eastAsia"/>
          <w:sz w:val="28"/>
          <w:szCs w:val="28"/>
        </w:rPr>
        <w:t>□</w:t>
      </w:r>
      <w:r w:rsidRPr="00F11FED">
        <w:rPr>
          <w:rFonts w:hint="eastAsia"/>
          <w:sz w:val="28"/>
          <w:szCs w:val="28"/>
        </w:rPr>
        <w:t>博士</w:t>
      </w:r>
      <w:r w:rsidRPr="00F11FED">
        <w:rPr>
          <w:rFonts w:hint="eastAsia"/>
          <w:sz w:val="28"/>
          <w:szCs w:val="28"/>
        </w:rPr>
        <w:t xml:space="preserve">  </w:t>
      </w:r>
      <w:r w:rsidRPr="00F11FED">
        <w:rPr>
          <w:rFonts w:ascii="宋体" w:hAnsi="宋体" w:hint="eastAsia"/>
          <w:sz w:val="28"/>
          <w:szCs w:val="28"/>
        </w:rPr>
        <w:t>□</w:t>
      </w:r>
      <w:r w:rsidRPr="00F11FED">
        <w:rPr>
          <w:rFonts w:hint="eastAsia"/>
          <w:sz w:val="28"/>
          <w:szCs w:val="28"/>
        </w:rPr>
        <w:t>硕士</w:t>
      </w:r>
      <w:r w:rsidRPr="00F11FED">
        <w:rPr>
          <w:rFonts w:hint="eastAsia"/>
          <w:sz w:val="28"/>
          <w:szCs w:val="28"/>
        </w:rPr>
        <w:t>)</w:t>
      </w:r>
      <w:r w:rsidRPr="00F11FED">
        <w:rPr>
          <w:rFonts w:hint="eastAsia"/>
          <w:sz w:val="28"/>
          <w:szCs w:val="28"/>
        </w:rPr>
        <w:t>研究生，</w:t>
      </w:r>
      <w:r w:rsidRPr="00F11FED">
        <w:rPr>
          <w:rFonts w:ascii="宋体" w:hAnsi="宋体"/>
          <w:sz w:val="28"/>
          <w:szCs w:val="28"/>
        </w:rPr>
        <w:t>该生</w:t>
      </w:r>
      <w:r w:rsidRPr="00F11FED">
        <w:rPr>
          <w:rFonts w:ascii="宋体" w:hAnsi="宋体" w:hint="eastAsia"/>
          <w:sz w:val="28"/>
          <w:szCs w:val="28"/>
        </w:rPr>
        <w:t>培养方式</w:t>
      </w:r>
      <w:r w:rsidRPr="00F11FED">
        <w:rPr>
          <w:rFonts w:ascii="宋体" w:hAnsi="宋体"/>
          <w:sz w:val="28"/>
          <w:szCs w:val="28"/>
        </w:rPr>
        <w:t>为</w:t>
      </w:r>
      <w:r w:rsidRPr="00F11FED">
        <w:rPr>
          <w:rFonts w:hint="eastAsia"/>
          <w:sz w:val="28"/>
          <w:szCs w:val="28"/>
        </w:rPr>
        <w:t>非定向。</w:t>
      </w:r>
    </w:p>
    <w:p w:rsidR="00147B11" w:rsidRPr="00F11FED" w:rsidRDefault="00147B11" w:rsidP="00147B11">
      <w:pPr>
        <w:ind w:firstLineChars="450" w:firstLine="1260"/>
        <w:rPr>
          <w:rFonts w:hint="eastAsia"/>
          <w:sz w:val="28"/>
          <w:szCs w:val="28"/>
        </w:rPr>
      </w:pPr>
    </w:p>
    <w:p w:rsidR="00147B11" w:rsidRPr="00F11FED" w:rsidRDefault="00147B11" w:rsidP="00147B11">
      <w:pPr>
        <w:ind w:firstLineChars="300" w:firstLine="840"/>
        <w:rPr>
          <w:rFonts w:hint="eastAsia"/>
          <w:sz w:val="28"/>
          <w:szCs w:val="28"/>
        </w:rPr>
      </w:pPr>
      <w:r w:rsidRPr="00F11FED">
        <w:rPr>
          <w:rFonts w:hint="eastAsia"/>
          <w:sz w:val="28"/>
          <w:szCs w:val="28"/>
        </w:rPr>
        <w:t>特此证明。</w:t>
      </w:r>
    </w:p>
    <w:p w:rsidR="00147B11" w:rsidRPr="00F11FED" w:rsidRDefault="00147B11" w:rsidP="00147B11">
      <w:pPr>
        <w:pStyle w:val="ad"/>
        <w:spacing w:line="360" w:lineRule="auto"/>
        <w:ind w:left="6000" w:firstLine="560"/>
        <w:rPr>
          <w:rFonts w:hint="eastAsia"/>
          <w:sz w:val="28"/>
          <w:szCs w:val="28"/>
        </w:rPr>
      </w:pPr>
    </w:p>
    <w:p w:rsidR="00147B11" w:rsidRDefault="00147B11" w:rsidP="00147B11">
      <w:pPr>
        <w:ind w:firstLine="480"/>
        <w:rPr>
          <w:rFonts w:hint="eastAsia"/>
        </w:rPr>
      </w:pPr>
      <w:r>
        <w:rPr>
          <w:rFonts w:hint="eastAsia"/>
        </w:rPr>
        <w:t xml:space="preserve">                                    </w:t>
      </w:r>
    </w:p>
    <w:p w:rsidR="00147B11" w:rsidRDefault="00147B11" w:rsidP="00147B11">
      <w:pPr>
        <w:ind w:firstLineChars="1950" w:firstLine="4680"/>
        <w:rPr>
          <w:rFonts w:hint="eastAsia"/>
          <w:sz w:val="32"/>
          <w:szCs w:val="32"/>
        </w:rPr>
      </w:pPr>
      <w:r>
        <w:rPr>
          <w:rFonts w:hint="eastAsia"/>
        </w:rPr>
        <w:t xml:space="preserve">   </w:t>
      </w:r>
      <w:r w:rsidRPr="00F07EE4">
        <w:rPr>
          <w:rFonts w:hint="eastAsia"/>
          <w:sz w:val="32"/>
          <w:szCs w:val="32"/>
        </w:rPr>
        <w:t xml:space="preserve"> </w:t>
      </w:r>
    </w:p>
    <w:p w:rsidR="00147B11" w:rsidRPr="00F11FED" w:rsidRDefault="00147B11" w:rsidP="00147B11">
      <w:pPr>
        <w:ind w:firstLine="560"/>
        <w:jc w:val="right"/>
        <w:rPr>
          <w:rFonts w:hint="eastAsia"/>
          <w:sz w:val="28"/>
          <w:szCs w:val="28"/>
        </w:rPr>
      </w:pPr>
      <w:r w:rsidRPr="00F11FED">
        <w:rPr>
          <w:rFonts w:hint="eastAsia"/>
          <w:sz w:val="28"/>
          <w:szCs w:val="28"/>
        </w:rPr>
        <w:t>华中科技大学研究生就业指导办公室</w:t>
      </w:r>
    </w:p>
    <w:p w:rsidR="00147B11" w:rsidRDefault="00147B11" w:rsidP="00147B11">
      <w:pPr>
        <w:ind w:firstLine="560"/>
        <w:rPr>
          <w:rFonts w:ascii="宋体" w:hAnsi="宋体"/>
          <w:sz w:val="28"/>
          <w:szCs w:val="28"/>
        </w:rPr>
      </w:pPr>
      <w:r w:rsidRPr="00F11FED">
        <w:rPr>
          <w:rFonts w:hint="eastAsia"/>
          <w:sz w:val="28"/>
          <w:szCs w:val="28"/>
        </w:rPr>
        <w:t xml:space="preserve">                               </w:t>
      </w:r>
      <w:r>
        <w:rPr>
          <w:sz w:val="28"/>
          <w:szCs w:val="28"/>
        </w:rPr>
        <w:t xml:space="preserve">     </w:t>
      </w:r>
      <w:r w:rsidRPr="00F11FED">
        <w:rPr>
          <w:rFonts w:hint="eastAsia"/>
          <w:sz w:val="28"/>
          <w:szCs w:val="28"/>
        </w:rPr>
        <w:t xml:space="preserve"> </w:t>
      </w:r>
      <w:r w:rsidRPr="00F11FED">
        <w:rPr>
          <w:rFonts w:ascii="宋体" w:hAnsi="宋体" w:hint="eastAsia"/>
          <w:sz w:val="28"/>
          <w:szCs w:val="28"/>
        </w:rPr>
        <w:t>年   月   日</w:t>
      </w:r>
    </w:p>
    <w:p w:rsidR="00147B11" w:rsidRDefault="00147B11">
      <w:pPr>
        <w:widowControl/>
        <w:spacing w:line="240" w:lineRule="auto"/>
        <w:ind w:firstLineChars="0" w:firstLine="0"/>
        <w:jc w:val="left"/>
        <w:rPr>
          <w:rFonts w:ascii="宋体" w:hAnsi="宋体"/>
          <w:sz w:val="28"/>
          <w:szCs w:val="28"/>
        </w:rPr>
      </w:pPr>
      <w:r>
        <w:rPr>
          <w:rFonts w:ascii="宋体" w:hAnsi="宋体"/>
          <w:sz w:val="28"/>
          <w:szCs w:val="28"/>
        </w:rPr>
        <w:br w:type="page"/>
      </w:r>
    </w:p>
    <w:p w:rsidR="00147B11" w:rsidRDefault="00147B11" w:rsidP="00147B11">
      <w:pPr>
        <w:snapToGrid w:val="0"/>
        <w:ind w:firstLineChars="0" w:firstLine="0"/>
        <w:jc w:val="left"/>
      </w:pPr>
      <w:r>
        <w:rPr>
          <w:rFonts w:hint="eastAsia"/>
        </w:rPr>
        <w:lastRenderedPageBreak/>
        <w:t>附件</w:t>
      </w:r>
      <w:r>
        <w:rPr>
          <w:rFonts w:hint="eastAsia"/>
        </w:rPr>
        <w:t>三</w:t>
      </w:r>
      <w:r>
        <w:rPr>
          <w:rFonts w:hint="eastAsia"/>
        </w:rPr>
        <w:t>：</w:t>
      </w:r>
    </w:p>
    <w:p w:rsidR="00147B11" w:rsidRPr="00147B11" w:rsidRDefault="00147B11" w:rsidP="00147B11">
      <w:pPr>
        <w:pStyle w:val="1"/>
        <w:ind w:firstLineChars="0" w:firstLine="0"/>
        <w:rPr>
          <w:rFonts w:ascii="楷体_GB2312" w:eastAsia="楷体_GB2312" w:hint="eastAsia"/>
          <w:b/>
          <w:szCs w:val="32"/>
        </w:rPr>
      </w:pPr>
      <w:r w:rsidRPr="00147B11">
        <w:rPr>
          <w:rFonts w:ascii="楷体_GB2312" w:eastAsia="楷体_GB2312" w:hint="eastAsia"/>
          <w:b/>
          <w:szCs w:val="32"/>
        </w:rPr>
        <w:t>华中科技大学研究生就业协议书补办申请表</w:t>
      </w: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540"/>
        <w:gridCol w:w="938"/>
        <w:gridCol w:w="1828"/>
        <w:gridCol w:w="971"/>
        <w:gridCol w:w="1863"/>
      </w:tblGrid>
      <w:tr w:rsidR="00147B11" w:rsidTr="00147B11">
        <w:trPr>
          <w:trHeight w:val="418"/>
        </w:trPr>
        <w:tc>
          <w:tcPr>
            <w:tcW w:w="8688" w:type="dxa"/>
            <w:gridSpan w:val="6"/>
            <w:shd w:val="clear" w:color="auto" w:fill="auto"/>
            <w:tcMar>
              <w:top w:w="57" w:type="dxa"/>
              <w:bottom w:w="57" w:type="dxa"/>
            </w:tcMar>
            <w:vAlign w:val="center"/>
          </w:tcPr>
          <w:p w:rsidR="00147B11" w:rsidRPr="00147B11" w:rsidRDefault="00147B11" w:rsidP="005A3C7B">
            <w:pPr>
              <w:ind w:firstLine="422"/>
              <w:rPr>
                <w:rFonts w:hint="eastAsia"/>
                <w:b/>
                <w:sz w:val="21"/>
                <w:szCs w:val="21"/>
              </w:rPr>
            </w:pPr>
            <w:r w:rsidRPr="00147B11">
              <w:rPr>
                <w:rFonts w:hint="eastAsia"/>
                <w:b/>
                <w:sz w:val="21"/>
                <w:szCs w:val="21"/>
              </w:rPr>
              <w:t>毕业生基本情况：</w:t>
            </w:r>
          </w:p>
        </w:tc>
      </w:tr>
      <w:tr w:rsidR="00147B11" w:rsidTr="00147B11">
        <w:trPr>
          <w:trHeight w:val="28"/>
        </w:trPr>
        <w:tc>
          <w:tcPr>
            <w:tcW w:w="1548" w:type="dxa"/>
            <w:shd w:val="clear" w:color="auto" w:fill="auto"/>
            <w:tcMar>
              <w:top w:w="57" w:type="dxa"/>
              <w:bottom w:w="57" w:type="dxa"/>
            </w:tcMar>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姓</w:t>
            </w:r>
            <w:r w:rsidRPr="00147B11">
              <w:rPr>
                <w:rFonts w:hint="eastAsia"/>
                <w:sz w:val="21"/>
                <w:szCs w:val="21"/>
              </w:rPr>
              <w:t xml:space="preserve">      </w:t>
            </w:r>
            <w:r w:rsidRPr="00147B11">
              <w:rPr>
                <w:rFonts w:hint="eastAsia"/>
                <w:sz w:val="21"/>
                <w:szCs w:val="21"/>
              </w:rPr>
              <w:t>名</w:t>
            </w:r>
          </w:p>
        </w:tc>
        <w:tc>
          <w:tcPr>
            <w:tcW w:w="1540" w:type="dxa"/>
            <w:shd w:val="clear" w:color="auto" w:fill="auto"/>
            <w:tcMar>
              <w:top w:w="57" w:type="dxa"/>
              <w:bottom w:w="57" w:type="dxa"/>
            </w:tcMar>
            <w:vAlign w:val="center"/>
          </w:tcPr>
          <w:p w:rsidR="00147B11" w:rsidRPr="00147B11" w:rsidRDefault="00147B11" w:rsidP="00147B11">
            <w:pPr>
              <w:spacing w:line="240" w:lineRule="auto"/>
              <w:ind w:firstLine="420"/>
              <w:jc w:val="center"/>
              <w:rPr>
                <w:rFonts w:hint="eastAsia"/>
                <w:sz w:val="21"/>
                <w:szCs w:val="21"/>
              </w:rPr>
            </w:pPr>
          </w:p>
        </w:tc>
        <w:tc>
          <w:tcPr>
            <w:tcW w:w="938" w:type="dxa"/>
            <w:shd w:val="clear" w:color="auto" w:fill="auto"/>
            <w:tcMar>
              <w:top w:w="57" w:type="dxa"/>
              <w:bottom w:w="57" w:type="dxa"/>
            </w:tcMar>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院</w:t>
            </w:r>
            <w:r w:rsidRPr="00147B11">
              <w:rPr>
                <w:rFonts w:hint="eastAsia"/>
                <w:sz w:val="21"/>
                <w:szCs w:val="21"/>
              </w:rPr>
              <w:t xml:space="preserve"> </w:t>
            </w:r>
            <w:r w:rsidRPr="00147B11">
              <w:rPr>
                <w:rFonts w:hint="eastAsia"/>
                <w:sz w:val="21"/>
                <w:szCs w:val="21"/>
              </w:rPr>
              <w:t>系</w:t>
            </w:r>
          </w:p>
        </w:tc>
        <w:tc>
          <w:tcPr>
            <w:tcW w:w="1828" w:type="dxa"/>
            <w:shd w:val="clear" w:color="auto" w:fill="auto"/>
            <w:tcMar>
              <w:top w:w="57" w:type="dxa"/>
              <w:bottom w:w="57" w:type="dxa"/>
            </w:tcMar>
            <w:vAlign w:val="center"/>
          </w:tcPr>
          <w:p w:rsidR="00147B11" w:rsidRPr="00147B11" w:rsidRDefault="00147B11" w:rsidP="00147B11">
            <w:pPr>
              <w:spacing w:line="240" w:lineRule="auto"/>
              <w:ind w:firstLine="420"/>
              <w:jc w:val="center"/>
              <w:rPr>
                <w:rFonts w:hint="eastAsia"/>
                <w:sz w:val="21"/>
                <w:szCs w:val="21"/>
              </w:rPr>
            </w:pPr>
          </w:p>
        </w:tc>
        <w:tc>
          <w:tcPr>
            <w:tcW w:w="971" w:type="dxa"/>
            <w:shd w:val="clear" w:color="auto" w:fill="auto"/>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专</w:t>
            </w:r>
            <w:r w:rsidRPr="00147B11">
              <w:rPr>
                <w:rFonts w:hint="eastAsia"/>
                <w:sz w:val="21"/>
                <w:szCs w:val="21"/>
              </w:rPr>
              <w:t xml:space="preserve"> </w:t>
            </w:r>
            <w:r w:rsidRPr="00147B11">
              <w:rPr>
                <w:rFonts w:hint="eastAsia"/>
                <w:sz w:val="21"/>
                <w:szCs w:val="21"/>
              </w:rPr>
              <w:t>业</w:t>
            </w:r>
          </w:p>
        </w:tc>
        <w:tc>
          <w:tcPr>
            <w:tcW w:w="1863" w:type="dxa"/>
            <w:shd w:val="clear" w:color="auto" w:fill="auto"/>
            <w:tcMar>
              <w:top w:w="57" w:type="dxa"/>
              <w:bottom w:w="57" w:type="dxa"/>
            </w:tcMar>
            <w:vAlign w:val="center"/>
          </w:tcPr>
          <w:p w:rsidR="00147B11" w:rsidRPr="00147B11" w:rsidRDefault="00147B11" w:rsidP="00147B11">
            <w:pPr>
              <w:spacing w:line="240" w:lineRule="auto"/>
              <w:ind w:firstLine="420"/>
              <w:jc w:val="center"/>
              <w:rPr>
                <w:rFonts w:hint="eastAsia"/>
                <w:sz w:val="21"/>
                <w:szCs w:val="21"/>
              </w:rPr>
            </w:pPr>
          </w:p>
        </w:tc>
      </w:tr>
      <w:tr w:rsidR="00147B11" w:rsidTr="005A3C7B">
        <w:tc>
          <w:tcPr>
            <w:tcW w:w="1548" w:type="dxa"/>
            <w:shd w:val="clear" w:color="auto" w:fill="auto"/>
            <w:tcMar>
              <w:top w:w="57" w:type="dxa"/>
              <w:bottom w:w="57" w:type="dxa"/>
            </w:tcMar>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原协议书编号</w:t>
            </w:r>
          </w:p>
        </w:tc>
        <w:tc>
          <w:tcPr>
            <w:tcW w:w="1540" w:type="dxa"/>
            <w:shd w:val="clear" w:color="auto" w:fill="auto"/>
            <w:tcMar>
              <w:top w:w="57" w:type="dxa"/>
              <w:bottom w:w="57" w:type="dxa"/>
            </w:tcMar>
            <w:vAlign w:val="center"/>
          </w:tcPr>
          <w:p w:rsidR="00147B11" w:rsidRPr="00147B11" w:rsidRDefault="00147B11" w:rsidP="00147B11">
            <w:pPr>
              <w:spacing w:line="240" w:lineRule="auto"/>
              <w:ind w:firstLine="420"/>
              <w:jc w:val="center"/>
              <w:rPr>
                <w:rFonts w:hint="eastAsia"/>
                <w:sz w:val="21"/>
                <w:szCs w:val="21"/>
              </w:rPr>
            </w:pPr>
          </w:p>
        </w:tc>
        <w:tc>
          <w:tcPr>
            <w:tcW w:w="938" w:type="dxa"/>
            <w:shd w:val="clear" w:color="auto" w:fill="auto"/>
            <w:tcMar>
              <w:top w:w="57" w:type="dxa"/>
              <w:bottom w:w="57" w:type="dxa"/>
            </w:tcMar>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学</w:t>
            </w:r>
            <w:r w:rsidRPr="00147B11">
              <w:rPr>
                <w:rFonts w:hint="eastAsia"/>
                <w:sz w:val="21"/>
                <w:szCs w:val="21"/>
              </w:rPr>
              <w:t xml:space="preserve"> </w:t>
            </w:r>
            <w:r w:rsidRPr="00147B11">
              <w:rPr>
                <w:rFonts w:hint="eastAsia"/>
                <w:sz w:val="21"/>
                <w:szCs w:val="21"/>
              </w:rPr>
              <w:t>号</w:t>
            </w:r>
          </w:p>
        </w:tc>
        <w:tc>
          <w:tcPr>
            <w:tcW w:w="1828" w:type="dxa"/>
            <w:shd w:val="clear" w:color="auto" w:fill="auto"/>
            <w:tcMar>
              <w:top w:w="57" w:type="dxa"/>
              <w:bottom w:w="57" w:type="dxa"/>
            </w:tcMar>
            <w:vAlign w:val="center"/>
          </w:tcPr>
          <w:p w:rsidR="00147B11" w:rsidRPr="00147B11" w:rsidRDefault="00147B11" w:rsidP="00147B11">
            <w:pPr>
              <w:spacing w:line="240" w:lineRule="auto"/>
              <w:ind w:firstLine="420"/>
              <w:jc w:val="center"/>
              <w:rPr>
                <w:rFonts w:hint="eastAsia"/>
                <w:sz w:val="21"/>
                <w:szCs w:val="21"/>
              </w:rPr>
            </w:pPr>
          </w:p>
        </w:tc>
        <w:tc>
          <w:tcPr>
            <w:tcW w:w="971" w:type="dxa"/>
            <w:shd w:val="clear" w:color="auto" w:fill="auto"/>
            <w:vAlign w:val="center"/>
          </w:tcPr>
          <w:p w:rsidR="00147B11" w:rsidRPr="00147B11" w:rsidRDefault="00147B11" w:rsidP="00147B11">
            <w:pPr>
              <w:spacing w:line="240" w:lineRule="auto"/>
              <w:ind w:firstLine="420"/>
              <w:jc w:val="center"/>
              <w:rPr>
                <w:rFonts w:hint="eastAsia"/>
                <w:sz w:val="21"/>
                <w:szCs w:val="21"/>
              </w:rPr>
            </w:pPr>
          </w:p>
        </w:tc>
        <w:tc>
          <w:tcPr>
            <w:tcW w:w="1863" w:type="dxa"/>
            <w:shd w:val="clear" w:color="auto" w:fill="auto"/>
            <w:tcMar>
              <w:top w:w="57" w:type="dxa"/>
              <w:bottom w:w="57" w:type="dxa"/>
            </w:tcMar>
            <w:vAlign w:val="center"/>
          </w:tcPr>
          <w:p w:rsidR="00147B11" w:rsidRPr="00147B11" w:rsidRDefault="00147B11" w:rsidP="00147B11">
            <w:pPr>
              <w:spacing w:line="240" w:lineRule="auto"/>
              <w:ind w:firstLine="420"/>
              <w:jc w:val="center"/>
              <w:rPr>
                <w:rFonts w:hint="eastAsia"/>
                <w:sz w:val="21"/>
                <w:szCs w:val="21"/>
              </w:rPr>
            </w:pPr>
          </w:p>
        </w:tc>
      </w:tr>
      <w:tr w:rsidR="00147B11" w:rsidTr="005A3C7B">
        <w:tc>
          <w:tcPr>
            <w:tcW w:w="1548" w:type="dxa"/>
            <w:shd w:val="clear" w:color="auto" w:fill="auto"/>
            <w:tcMar>
              <w:top w:w="57" w:type="dxa"/>
              <w:bottom w:w="57" w:type="dxa"/>
            </w:tcMar>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住</w:t>
            </w:r>
            <w:r w:rsidRPr="00147B11">
              <w:rPr>
                <w:rFonts w:hint="eastAsia"/>
                <w:sz w:val="21"/>
                <w:szCs w:val="21"/>
              </w:rPr>
              <w:t xml:space="preserve">      </w:t>
            </w:r>
            <w:r w:rsidRPr="00147B11">
              <w:rPr>
                <w:rFonts w:hint="eastAsia"/>
                <w:sz w:val="21"/>
                <w:szCs w:val="21"/>
              </w:rPr>
              <w:t>址</w:t>
            </w:r>
          </w:p>
        </w:tc>
        <w:tc>
          <w:tcPr>
            <w:tcW w:w="1540" w:type="dxa"/>
            <w:shd w:val="clear" w:color="auto" w:fill="auto"/>
            <w:tcMar>
              <w:top w:w="57" w:type="dxa"/>
              <w:bottom w:w="57" w:type="dxa"/>
            </w:tcMar>
            <w:vAlign w:val="center"/>
          </w:tcPr>
          <w:p w:rsidR="00147B11" w:rsidRPr="00147B11" w:rsidRDefault="00147B11" w:rsidP="00147B11">
            <w:pPr>
              <w:spacing w:line="240" w:lineRule="auto"/>
              <w:ind w:firstLine="420"/>
              <w:jc w:val="center"/>
              <w:rPr>
                <w:rFonts w:hint="eastAsia"/>
                <w:sz w:val="21"/>
                <w:szCs w:val="21"/>
              </w:rPr>
            </w:pPr>
          </w:p>
        </w:tc>
        <w:tc>
          <w:tcPr>
            <w:tcW w:w="938" w:type="dxa"/>
            <w:shd w:val="clear" w:color="auto" w:fill="auto"/>
            <w:tcMar>
              <w:top w:w="57" w:type="dxa"/>
              <w:bottom w:w="57" w:type="dxa"/>
            </w:tcMar>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电</w:t>
            </w:r>
            <w:r w:rsidRPr="00147B11">
              <w:rPr>
                <w:rFonts w:hint="eastAsia"/>
                <w:sz w:val="21"/>
                <w:szCs w:val="21"/>
              </w:rPr>
              <w:t xml:space="preserve"> </w:t>
            </w:r>
            <w:r w:rsidRPr="00147B11">
              <w:rPr>
                <w:rFonts w:hint="eastAsia"/>
                <w:sz w:val="21"/>
                <w:szCs w:val="21"/>
              </w:rPr>
              <w:t>话</w:t>
            </w:r>
          </w:p>
        </w:tc>
        <w:tc>
          <w:tcPr>
            <w:tcW w:w="1828" w:type="dxa"/>
            <w:shd w:val="clear" w:color="auto" w:fill="auto"/>
            <w:tcMar>
              <w:top w:w="57" w:type="dxa"/>
              <w:bottom w:w="57" w:type="dxa"/>
            </w:tcMar>
            <w:vAlign w:val="center"/>
          </w:tcPr>
          <w:p w:rsidR="00147B11" w:rsidRPr="00147B11" w:rsidRDefault="00147B11" w:rsidP="00147B11">
            <w:pPr>
              <w:spacing w:line="240" w:lineRule="auto"/>
              <w:ind w:firstLine="420"/>
              <w:jc w:val="center"/>
              <w:rPr>
                <w:rFonts w:hint="eastAsia"/>
                <w:sz w:val="21"/>
                <w:szCs w:val="21"/>
              </w:rPr>
            </w:pPr>
          </w:p>
        </w:tc>
        <w:tc>
          <w:tcPr>
            <w:tcW w:w="971" w:type="dxa"/>
            <w:shd w:val="clear" w:color="auto" w:fill="auto"/>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手</w:t>
            </w:r>
            <w:r w:rsidRPr="00147B11">
              <w:rPr>
                <w:rFonts w:hint="eastAsia"/>
                <w:sz w:val="21"/>
                <w:szCs w:val="21"/>
              </w:rPr>
              <w:t xml:space="preserve"> </w:t>
            </w:r>
            <w:r w:rsidRPr="00147B11">
              <w:rPr>
                <w:rFonts w:hint="eastAsia"/>
                <w:sz w:val="21"/>
                <w:szCs w:val="21"/>
              </w:rPr>
              <w:t>机</w:t>
            </w:r>
          </w:p>
        </w:tc>
        <w:tc>
          <w:tcPr>
            <w:tcW w:w="1863" w:type="dxa"/>
            <w:shd w:val="clear" w:color="auto" w:fill="auto"/>
            <w:tcMar>
              <w:top w:w="57" w:type="dxa"/>
              <w:bottom w:w="57" w:type="dxa"/>
            </w:tcMar>
            <w:vAlign w:val="center"/>
          </w:tcPr>
          <w:p w:rsidR="00147B11" w:rsidRPr="00147B11" w:rsidRDefault="00147B11" w:rsidP="00147B11">
            <w:pPr>
              <w:spacing w:line="240" w:lineRule="auto"/>
              <w:ind w:firstLine="420"/>
              <w:jc w:val="center"/>
              <w:rPr>
                <w:rFonts w:hint="eastAsia"/>
                <w:sz w:val="21"/>
                <w:szCs w:val="21"/>
              </w:rPr>
            </w:pPr>
          </w:p>
        </w:tc>
      </w:tr>
      <w:tr w:rsidR="00147B11" w:rsidTr="005A3C7B">
        <w:tc>
          <w:tcPr>
            <w:tcW w:w="8688" w:type="dxa"/>
            <w:gridSpan w:val="6"/>
            <w:shd w:val="clear" w:color="auto" w:fill="auto"/>
            <w:tcMar>
              <w:top w:w="57" w:type="dxa"/>
              <w:bottom w:w="57" w:type="dxa"/>
            </w:tcMar>
            <w:vAlign w:val="center"/>
          </w:tcPr>
          <w:p w:rsidR="00147B11" w:rsidRPr="00147B11" w:rsidRDefault="00147B11" w:rsidP="00147B11">
            <w:pPr>
              <w:spacing w:line="240" w:lineRule="auto"/>
              <w:ind w:firstLine="422"/>
              <w:rPr>
                <w:rFonts w:hint="eastAsia"/>
                <w:b/>
                <w:sz w:val="21"/>
                <w:szCs w:val="21"/>
              </w:rPr>
            </w:pPr>
            <w:r w:rsidRPr="00147B11">
              <w:rPr>
                <w:rFonts w:hint="eastAsia"/>
                <w:b/>
                <w:sz w:val="21"/>
                <w:szCs w:val="21"/>
              </w:rPr>
              <w:t>协议书情况：</w:t>
            </w:r>
          </w:p>
        </w:tc>
      </w:tr>
      <w:tr w:rsidR="00147B11" w:rsidTr="005A3C7B">
        <w:tc>
          <w:tcPr>
            <w:tcW w:w="1548" w:type="dxa"/>
            <w:shd w:val="clear" w:color="auto" w:fill="auto"/>
            <w:tcMar>
              <w:top w:w="57" w:type="dxa"/>
              <w:bottom w:w="57" w:type="dxa"/>
            </w:tcMar>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补办原因</w:t>
            </w:r>
          </w:p>
        </w:tc>
        <w:tc>
          <w:tcPr>
            <w:tcW w:w="7140" w:type="dxa"/>
            <w:gridSpan w:val="5"/>
            <w:shd w:val="clear" w:color="auto" w:fill="auto"/>
            <w:tcMar>
              <w:top w:w="57" w:type="dxa"/>
              <w:bottom w:w="57" w:type="dxa"/>
            </w:tcMar>
            <w:vAlign w:val="center"/>
          </w:tcPr>
          <w:p w:rsidR="00147B11" w:rsidRPr="00147B11" w:rsidRDefault="00147B11" w:rsidP="00147B11">
            <w:pPr>
              <w:spacing w:line="240" w:lineRule="auto"/>
              <w:ind w:firstLine="420"/>
              <w:rPr>
                <w:rFonts w:hint="eastAsia"/>
                <w:sz w:val="21"/>
                <w:szCs w:val="21"/>
              </w:rPr>
            </w:pPr>
            <w:r w:rsidRPr="00147B11">
              <w:rPr>
                <w:rFonts w:ascii="宋体" w:hAnsi="宋体" w:hint="eastAsia"/>
                <w:sz w:val="21"/>
                <w:szCs w:val="21"/>
              </w:rPr>
              <w:t>□</w:t>
            </w:r>
            <w:r w:rsidRPr="00147B11">
              <w:rPr>
                <w:rFonts w:hint="eastAsia"/>
                <w:sz w:val="21"/>
                <w:szCs w:val="21"/>
              </w:rPr>
              <w:t xml:space="preserve"> </w:t>
            </w:r>
            <w:r w:rsidRPr="00147B11">
              <w:rPr>
                <w:rFonts w:hint="eastAsia"/>
                <w:sz w:val="21"/>
                <w:szCs w:val="21"/>
              </w:rPr>
              <w:t>本人遗失</w:t>
            </w:r>
            <w:r w:rsidRPr="00147B11">
              <w:rPr>
                <w:rFonts w:hint="eastAsia"/>
                <w:sz w:val="21"/>
                <w:szCs w:val="21"/>
              </w:rPr>
              <w:t xml:space="preserve">   </w:t>
            </w:r>
            <w:r w:rsidRPr="00147B11">
              <w:rPr>
                <w:rFonts w:ascii="宋体" w:hAnsi="宋体" w:hint="eastAsia"/>
                <w:sz w:val="21"/>
                <w:szCs w:val="21"/>
              </w:rPr>
              <w:t xml:space="preserve">□ </w:t>
            </w:r>
            <w:r w:rsidRPr="00147B11">
              <w:rPr>
                <w:rFonts w:hint="eastAsia"/>
                <w:sz w:val="21"/>
                <w:szCs w:val="21"/>
              </w:rPr>
              <w:t>公司遗失</w:t>
            </w:r>
            <w:r w:rsidRPr="00147B11">
              <w:rPr>
                <w:rFonts w:hint="eastAsia"/>
                <w:sz w:val="21"/>
                <w:szCs w:val="21"/>
              </w:rPr>
              <w:t xml:space="preserve">   </w:t>
            </w:r>
            <w:r w:rsidRPr="00147B11">
              <w:rPr>
                <w:rFonts w:ascii="宋体" w:hAnsi="宋体" w:hint="eastAsia"/>
                <w:sz w:val="21"/>
                <w:szCs w:val="21"/>
              </w:rPr>
              <w:t xml:space="preserve">□ </w:t>
            </w:r>
            <w:r w:rsidRPr="00147B11">
              <w:rPr>
                <w:rFonts w:hint="eastAsia"/>
                <w:sz w:val="21"/>
                <w:szCs w:val="21"/>
              </w:rPr>
              <w:t>毁坏</w:t>
            </w:r>
            <w:r w:rsidRPr="00147B11">
              <w:rPr>
                <w:rFonts w:hint="eastAsia"/>
                <w:sz w:val="21"/>
                <w:szCs w:val="21"/>
              </w:rPr>
              <w:t xml:space="preserve">   </w:t>
            </w:r>
            <w:r w:rsidRPr="00147B11">
              <w:rPr>
                <w:rFonts w:ascii="宋体" w:hAnsi="宋体" w:hint="eastAsia"/>
                <w:sz w:val="21"/>
                <w:szCs w:val="21"/>
              </w:rPr>
              <w:t xml:space="preserve">□ </w:t>
            </w:r>
            <w:r w:rsidRPr="00147B11">
              <w:rPr>
                <w:rFonts w:hint="eastAsia"/>
                <w:sz w:val="21"/>
                <w:szCs w:val="21"/>
              </w:rPr>
              <w:t>其他</w:t>
            </w:r>
          </w:p>
        </w:tc>
      </w:tr>
      <w:tr w:rsidR="00147B11" w:rsidTr="005A3C7B">
        <w:tc>
          <w:tcPr>
            <w:tcW w:w="1548" w:type="dxa"/>
            <w:shd w:val="clear" w:color="auto" w:fill="auto"/>
            <w:tcMar>
              <w:top w:w="57" w:type="dxa"/>
              <w:bottom w:w="57" w:type="dxa"/>
            </w:tcMar>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是否填写</w:t>
            </w:r>
          </w:p>
        </w:tc>
        <w:tc>
          <w:tcPr>
            <w:tcW w:w="7140" w:type="dxa"/>
            <w:gridSpan w:val="5"/>
            <w:shd w:val="clear" w:color="auto" w:fill="auto"/>
            <w:tcMar>
              <w:top w:w="57" w:type="dxa"/>
              <w:bottom w:w="57" w:type="dxa"/>
            </w:tcMar>
            <w:vAlign w:val="center"/>
          </w:tcPr>
          <w:p w:rsidR="00147B11" w:rsidRPr="00147B11" w:rsidRDefault="00147B11" w:rsidP="00147B11">
            <w:pPr>
              <w:spacing w:line="240" w:lineRule="auto"/>
              <w:ind w:firstLine="420"/>
              <w:rPr>
                <w:rFonts w:ascii="宋体" w:hAnsi="宋体" w:hint="eastAsia"/>
                <w:sz w:val="21"/>
                <w:szCs w:val="21"/>
              </w:rPr>
            </w:pPr>
            <w:r w:rsidRPr="00147B11">
              <w:rPr>
                <w:rFonts w:ascii="宋体" w:hAnsi="宋体" w:hint="eastAsia"/>
                <w:sz w:val="21"/>
                <w:szCs w:val="21"/>
              </w:rPr>
              <w:t>□</w:t>
            </w:r>
            <w:r w:rsidRPr="00147B11">
              <w:rPr>
                <w:rFonts w:hint="eastAsia"/>
                <w:sz w:val="21"/>
                <w:szCs w:val="21"/>
              </w:rPr>
              <w:t xml:space="preserve"> </w:t>
            </w:r>
            <w:r w:rsidRPr="00147B11">
              <w:rPr>
                <w:rFonts w:ascii="宋体" w:hAnsi="宋体" w:hint="eastAsia"/>
                <w:sz w:val="21"/>
                <w:szCs w:val="21"/>
              </w:rPr>
              <w:t>已填写     □</w:t>
            </w:r>
            <w:r w:rsidRPr="00147B11">
              <w:rPr>
                <w:rFonts w:hint="eastAsia"/>
                <w:sz w:val="21"/>
                <w:szCs w:val="21"/>
              </w:rPr>
              <w:t xml:space="preserve"> </w:t>
            </w:r>
            <w:r w:rsidRPr="00147B11">
              <w:rPr>
                <w:rFonts w:ascii="宋体" w:hAnsi="宋体" w:hint="eastAsia"/>
                <w:sz w:val="21"/>
                <w:szCs w:val="21"/>
              </w:rPr>
              <w:t>协议书空白</w:t>
            </w:r>
          </w:p>
        </w:tc>
      </w:tr>
      <w:tr w:rsidR="00147B11" w:rsidTr="00147B11">
        <w:trPr>
          <w:trHeight w:val="1074"/>
        </w:trPr>
        <w:tc>
          <w:tcPr>
            <w:tcW w:w="1548" w:type="dxa"/>
            <w:shd w:val="clear" w:color="auto" w:fill="auto"/>
            <w:tcMar>
              <w:top w:w="57" w:type="dxa"/>
              <w:bottom w:w="57" w:type="dxa"/>
            </w:tcMar>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情况说明</w:t>
            </w:r>
          </w:p>
        </w:tc>
        <w:tc>
          <w:tcPr>
            <w:tcW w:w="7140" w:type="dxa"/>
            <w:gridSpan w:val="5"/>
            <w:shd w:val="clear" w:color="auto" w:fill="auto"/>
            <w:tcMar>
              <w:top w:w="57" w:type="dxa"/>
              <w:bottom w:w="57" w:type="dxa"/>
            </w:tcMar>
            <w:vAlign w:val="center"/>
          </w:tcPr>
          <w:p w:rsidR="00147B11" w:rsidRPr="00147B11" w:rsidRDefault="00147B11" w:rsidP="00147B11">
            <w:pPr>
              <w:spacing w:line="240" w:lineRule="auto"/>
              <w:ind w:firstLine="420"/>
              <w:rPr>
                <w:rFonts w:hint="eastAsia"/>
                <w:sz w:val="21"/>
                <w:szCs w:val="21"/>
              </w:rPr>
            </w:pPr>
          </w:p>
          <w:p w:rsidR="00147B11" w:rsidRPr="00147B11" w:rsidRDefault="00147B11" w:rsidP="00147B11">
            <w:pPr>
              <w:spacing w:line="240" w:lineRule="auto"/>
              <w:ind w:firstLine="420"/>
              <w:rPr>
                <w:rFonts w:hint="eastAsia"/>
                <w:sz w:val="21"/>
                <w:szCs w:val="21"/>
              </w:rPr>
            </w:pPr>
          </w:p>
        </w:tc>
      </w:tr>
      <w:tr w:rsidR="00147B11" w:rsidTr="005A3C7B">
        <w:tc>
          <w:tcPr>
            <w:tcW w:w="1548" w:type="dxa"/>
            <w:shd w:val="clear" w:color="auto" w:fill="auto"/>
            <w:tcMar>
              <w:top w:w="57" w:type="dxa"/>
              <w:bottom w:w="57" w:type="dxa"/>
            </w:tcMar>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附加材料</w:t>
            </w:r>
          </w:p>
        </w:tc>
        <w:tc>
          <w:tcPr>
            <w:tcW w:w="7140" w:type="dxa"/>
            <w:gridSpan w:val="5"/>
            <w:shd w:val="clear" w:color="auto" w:fill="auto"/>
            <w:tcMar>
              <w:top w:w="57" w:type="dxa"/>
              <w:bottom w:w="57" w:type="dxa"/>
            </w:tcMar>
            <w:vAlign w:val="center"/>
          </w:tcPr>
          <w:p w:rsidR="00147B11" w:rsidRPr="00147B11" w:rsidRDefault="00147B11" w:rsidP="00147B11">
            <w:pPr>
              <w:spacing w:line="240" w:lineRule="auto"/>
              <w:ind w:firstLine="420"/>
              <w:rPr>
                <w:rFonts w:hint="eastAsia"/>
                <w:sz w:val="21"/>
                <w:szCs w:val="21"/>
              </w:rPr>
            </w:pPr>
          </w:p>
        </w:tc>
      </w:tr>
      <w:tr w:rsidR="00147B11" w:rsidTr="00147B11">
        <w:trPr>
          <w:trHeight w:val="1672"/>
        </w:trPr>
        <w:tc>
          <w:tcPr>
            <w:tcW w:w="1548" w:type="dxa"/>
            <w:shd w:val="clear" w:color="auto" w:fill="auto"/>
            <w:tcMar>
              <w:top w:w="57" w:type="dxa"/>
              <w:bottom w:w="57" w:type="dxa"/>
            </w:tcMar>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毕业生责任</w:t>
            </w:r>
          </w:p>
        </w:tc>
        <w:tc>
          <w:tcPr>
            <w:tcW w:w="7140" w:type="dxa"/>
            <w:gridSpan w:val="5"/>
            <w:shd w:val="clear" w:color="auto" w:fill="auto"/>
            <w:tcMar>
              <w:top w:w="57" w:type="dxa"/>
              <w:bottom w:w="57" w:type="dxa"/>
            </w:tcMar>
            <w:vAlign w:val="center"/>
          </w:tcPr>
          <w:p w:rsidR="00147B11" w:rsidRPr="00147B11" w:rsidRDefault="00147B11" w:rsidP="00147B11">
            <w:pPr>
              <w:numPr>
                <w:ilvl w:val="0"/>
                <w:numId w:val="1"/>
              </w:numPr>
              <w:spacing w:line="240" w:lineRule="auto"/>
              <w:ind w:firstLineChars="0" w:firstLine="480"/>
              <w:rPr>
                <w:rFonts w:hint="eastAsia"/>
                <w:sz w:val="21"/>
                <w:szCs w:val="21"/>
              </w:rPr>
            </w:pPr>
            <w:r w:rsidRPr="00147B11">
              <w:rPr>
                <w:rFonts w:hint="eastAsia"/>
                <w:sz w:val="21"/>
                <w:szCs w:val="21"/>
              </w:rPr>
              <w:t>以上信息及附加材料准确无误，如有假证明，愿意接受校规校纪处分；</w:t>
            </w:r>
          </w:p>
          <w:p w:rsidR="00147B11" w:rsidRPr="00147B11" w:rsidRDefault="00147B11" w:rsidP="00147B11">
            <w:pPr>
              <w:numPr>
                <w:ilvl w:val="0"/>
                <w:numId w:val="1"/>
              </w:numPr>
              <w:spacing w:line="240" w:lineRule="auto"/>
              <w:ind w:firstLineChars="0" w:firstLine="480"/>
              <w:rPr>
                <w:rFonts w:hint="eastAsia"/>
                <w:sz w:val="21"/>
                <w:szCs w:val="21"/>
              </w:rPr>
            </w:pPr>
            <w:r w:rsidRPr="00147B11">
              <w:rPr>
                <w:rFonts w:hint="eastAsia"/>
                <w:sz w:val="21"/>
                <w:szCs w:val="21"/>
              </w:rPr>
              <w:t>如果申报遗失的协议书找回，应交回研究生就业办；</w:t>
            </w:r>
          </w:p>
          <w:p w:rsidR="00147B11" w:rsidRPr="00147B11" w:rsidRDefault="00147B11" w:rsidP="00147B11">
            <w:pPr>
              <w:spacing w:line="240" w:lineRule="auto"/>
              <w:ind w:firstLine="420"/>
              <w:jc w:val="center"/>
              <w:rPr>
                <w:rFonts w:ascii="华文新魏" w:eastAsia="华文新魏" w:hint="eastAsia"/>
                <w:b/>
                <w:sz w:val="21"/>
                <w:szCs w:val="21"/>
              </w:rPr>
            </w:pPr>
            <w:r w:rsidRPr="00147B11">
              <w:rPr>
                <w:rFonts w:ascii="华文新魏" w:eastAsia="华文新魏" w:hint="eastAsia"/>
                <w:b/>
                <w:sz w:val="21"/>
                <w:szCs w:val="21"/>
              </w:rPr>
              <w:t>本人所述情况属实，愿意承担由此引起的一切法律责任</w:t>
            </w:r>
          </w:p>
          <w:p w:rsidR="00147B11" w:rsidRPr="00147B11" w:rsidRDefault="00147B11" w:rsidP="00147B11">
            <w:pPr>
              <w:spacing w:line="240" w:lineRule="auto"/>
              <w:ind w:firstLine="420"/>
              <w:rPr>
                <w:rFonts w:hint="eastAsia"/>
                <w:sz w:val="21"/>
                <w:szCs w:val="21"/>
              </w:rPr>
            </w:pPr>
            <w:r w:rsidRPr="00147B11">
              <w:rPr>
                <w:rFonts w:hint="eastAsia"/>
                <w:sz w:val="21"/>
                <w:szCs w:val="21"/>
              </w:rPr>
              <w:t xml:space="preserve">                                      </w:t>
            </w:r>
            <w:r w:rsidRPr="00147B11">
              <w:rPr>
                <w:rFonts w:hint="eastAsia"/>
                <w:sz w:val="21"/>
                <w:szCs w:val="21"/>
              </w:rPr>
              <w:t>签字：</w:t>
            </w:r>
          </w:p>
          <w:p w:rsidR="00147B11" w:rsidRPr="00147B11" w:rsidRDefault="00147B11" w:rsidP="00147B11">
            <w:pPr>
              <w:spacing w:line="240" w:lineRule="auto"/>
              <w:ind w:firstLine="420"/>
              <w:rPr>
                <w:rFonts w:hint="eastAsia"/>
                <w:sz w:val="21"/>
                <w:szCs w:val="21"/>
              </w:rPr>
            </w:pPr>
            <w:r w:rsidRPr="00147B11">
              <w:rPr>
                <w:rFonts w:hint="eastAsia"/>
                <w:sz w:val="21"/>
                <w:szCs w:val="21"/>
              </w:rPr>
              <w:t xml:space="preserve">                                            </w:t>
            </w:r>
            <w:r w:rsidRPr="00147B11">
              <w:rPr>
                <w:rFonts w:hint="eastAsia"/>
                <w:sz w:val="21"/>
                <w:szCs w:val="21"/>
              </w:rPr>
              <w:t>年</w:t>
            </w:r>
            <w:r w:rsidRPr="00147B11">
              <w:rPr>
                <w:rFonts w:hint="eastAsia"/>
                <w:sz w:val="21"/>
                <w:szCs w:val="21"/>
              </w:rPr>
              <w:t xml:space="preserve">   </w:t>
            </w:r>
            <w:r w:rsidRPr="00147B11">
              <w:rPr>
                <w:rFonts w:hint="eastAsia"/>
                <w:sz w:val="21"/>
                <w:szCs w:val="21"/>
              </w:rPr>
              <w:t>月</w:t>
            </w:r>
            <w:r w:rsidRPr="00147B11">
              <w:rPr>
                <w:rFonts w:hint="eastAsia"/>
                <w:sz w:val="21"/>
                <w:szCs w:val="21"/>
              </w:rPr>
              <w:t xml:space="preserve">   </w:t>
            </w:r>
            <w:r w:rsidRPr="00147B11">
              <w:rPr>
                <w:rFonts w:hint="eastAsia"/>
                <w:sz w:val="21"/>
                <w:szCs w:val="21"/>
              </w:rPr>
              <w:t>日</w:t>
            </w:r>
          </w:p>
        </w:tc>
      </w:tr>
      <w:tr w:rsidR="00147B11" w:rsidTr="005A3C7B">
        <w:tc>
          <w:tcPr>
            <w:tcW w:w="1548" w:type="dxa"/>
            <w:shd w:val="clear" w:color="auto" w:fill="auto"/>
            <w:tcMar>
              <w:top w:w="57" w:type="dxa"/>
              <w:bottom w:w="57" w:type="dxa"/>
            </w:tcMar>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学院意见</w:t>
            </w:r>
          </w:p>
        </w:tc>
        <w:tc>
          <w:tcPr>
            <w:tcW w:w="7140" w:type="dxa"/>
            <w:gridSpan w:val="5"/>
            <w:shd w:val="clear" w:color="auto" w:fill="auto"/>
            <w:tcMar>
              <w:top w:w="57" w:type="dxa"/>
              <w:bottom w:w="57" w:type="dxa"/>
            </w:tcMar>
            <w:vAlign w:val="center"/>
          </w:tcPr>
          <w:p w:rsidR="00147B11" w:rsidRPr="00147B11" w:rsidRDefault="00147B11" w:rsidP="00147B11">
            <w:pPr>
              <w:spacing w:line="240" w:lineRule="auto"/>
              <w:ind w:firstLine="420"/>
              <w:rPr>
                <w:rFonts w:hint="eastAsia"/>
                <w:sz w:val="21"/>
                <w:szCs w:val="21"/>
              </w:rPr>
            </w:pPr>
          </w:p>
          <w:p w:rsidR="00147B11" w:rsidRDefault="00147B11" w:rsidP="00147B11">
            <w:pPr>
              <w:spacing w:line="240" w:lineRule="auto"/>
              <w:ind w:firstLine="420"/>
              <w:rPr>
                <w:sz w:val="21"/>
                <w:szCs w:val="21"/>
              </w:rPr>
            </w:pPr>
          </w:p>
          <w:p w:rsidR="00147B11" w:rsidRPr="00147B11" w:rsidRDefault="00147B11" w:rsidP="00147B11">
            <w:pPr>
              <w:spacing w:line="240" w:lineRule="auto"/>
              <w:ind w:firstLine="420"/>
              <w:rPr>
                <w:rFonts w:hint="eastAsia"/>
                <w:sz w:val="21"/>
                <w:szCs w:val="21"/>
              </w:rPr>
            </w:pPr>
            <w:r w:rsidRPr="00147B11">
              <w:rPr>
                <w:rFonts w:hint="eastAsia"/>
                <w:sz w:val="21"/>
                <w:szCs w:val="21"/>
              </w:rPr>
              <w:t xml:space="preserve">                                      </w:t>
            </w:r>
            <w:r w:rsidRPr="00147B11">
              <w:rPr>
                <w:rFonts w:hint="eastAsia"/>
                <w:sz w:val="21"/>
                <w:szCs w:val="21"/>
              </w:rPr>
              <w:t>签字：</w:t>
            </w:r>
          </w:p>
          <w:p w:rsidR="00147B11" w:rsidRPr="00147B11" w:rsidRDefault="00147B11" w:rsidP="00147B11">
            <w:pPr>
              <w:spacing w:line="240" w:lineRule="auto"/>
              <w:ind w:firstLine="420"/>
              <w:rPr>
                <w:rFonts w:hint="eastAsia"/>
                <w:sz w:val="21"/>
                <w:szCs w:val="21"/>
              </w:rPr>
            </w:pPr>
            <w:r w:rsidRPr="00147B11">
              <w:rPr>
                <w:rFonts w:hint="eastAsia"/>
                <w:sz w:val="21"/>
                <w:szCs w:val="21"/>
              </w:rPr>
              <w:t xml:space="preserve">                                            </w:t>
            </w:r>
            <w:r w:rsidRPr="00147B11">
              <w:rPr>
                <w:rFonts w:hint="eastAsia"/>
                <w:sz w:val="21"/>
                <w:szCs w:val="21"/>
              </w:rPr>
              <w:t>年</w:t>
            </w:r>
            <w:r w:rsidRPr="00147B11">
              <w:rPr>
                <w:rFonts w:hint="eastAsia"/>
                <w:sz w:val="21"/>
                <w:szCs w:val="21"/>
              </w:rPr>
              <w:t xml:space="preserve">   </w:t>
            </w:r>
            <w:r w:rsidRPr="00147B11">
              <w:rPr>
                <w:rFonts w:hint="eastAsia"/>
                <w:sz w:val="21"/>
                <w:szCs w:val="21"/>
              </w:rPr>
              <w:t>月</w:t>
            </w:r>
            <w:r w:rsidRPr="00147B11">
              <w:rPr>
                <w:rFonts w:hint="eastAsia"/>
                <w:sz w:val="21"/>
                <w:szCs w:val="21"/>
              </w:rPr>
              <w:t xml:space="preserve">   </w:t>
            </w:r>
            <w:r w:rsidRPr="00147B11">
              <w:rPr>
                <w:rFonts w:hint="eastAsia"/>
                <w:sz w:val="21"/>
                <w:szCs w:val="21"/>
              </w:rPr>
              <w:t>日</w:t>
            </w:r>
          </w:p>
        </w:tc>
      </w:tr>
      <w:tr w:rsidR="00147B11" w:rsidRPr="009C39F2" w:rsidTr="005A3C7B">
        <w:tc>
          <w:tcPr>
            <w:tcW w:w="1548" w:type="dxa"/>
            <w:shd w:val="clear" w:color="auto" w:fill="auto"/>
            <w:tcMar>
              <w:top w:w="57" w:type="dxa"/>
              <w:bottom w:w="57" w:type="dxa"/>
            </w:tcMar>
            <w:vAlign w:val="center"/>
          </w:tcPr>
          <w:p w:rsidR="00147B11" w:rsidRPr="00147B11" w:rsidRDefault="00147B11" w:rsidP="00147B11">
            <w:pPr>
              <w:spacing w:line="240" w:lineRule="auto"/>
              <w:ind w:firstLineChars="0" w:firstLine="0"/>
              <w:rPr>
                <w:rFonts w:hint="eastAsia"/>
                <w:sz w:val="21"/>
                <w:szCs w:val="21"/>
              </w:rPr>
            </w:pPr>
            <w:r w:rsidRPr="00147B11">
              <w:rPr>
                <w:rFonts w:hint="eastAsia"/>
                <w:sz w:val="21"/>
                <w:szCs w:val="21"/>
              </w:rPr>
              <w:t>处理情况</w:t>
            </w:r>
          </w:p>
        </w:tc>
        <w:tc>
          <w:tcPr>
            <w:tcW w:w="7140" w:type="dxa"/>
            <w:gridSpan w:val="5"/>
            <w:shd w:val="clear" w:color="auto" w:fill="auto"/>
            <w:vAlign w:val="center"/>
          </w:tcPr>
          <w:p w:rsidR="00147B11" w:rsidRPr="00147B11" w:rsidRDefault="00147B11" w:rsidP="00147B11">
            <w:pPr>
              <w:spacing w:line="240" w:lineRule="auto"/>
              <w:ind w:firstLine="422"/>
              <w:rPr>
                <w:rFonts w:hint="eastAsia"/>
                <w:b/>
                <w:sz w:val="21"/>
                <w:szCs w:val="21"/>
              </w:rPr>
            </w:pPr>
          </w:p>
          <w:p w:rsidR="00147B11" w:rsidRPr="00147B11" w:rsidRDefault="00147B11" w:rsidP="00147B11">
            <w:pPr>
              <w:spacing w:line="240" w:lineRule="auto"/>
              <w:ind w:firstLine="422"/>
              <w:rPr>
                <w:rFonts w:hint="eastAsia"/>
                <w:b/>
                <w:sz w:val="21"/>
                <w:szCs w:val="21"/>
              </w:rPr>
            </w:pPr>
          </w:p>
        </w:tc>
      </w:tr>
      <w:tr w:rsidR="00147B11" w:rsidTr="00147B11">
        <w:trPr>
          <w:trHeight w:val="2004"/>
        </w:trPr>
        <w:tc>
          <w:tcPr>
            <w:tcW w:w="8688" w:type="dxa"/>
            <w:gridSpan w:val="6"/>
            <w:shd w:val="clear" w:color="auto" w:fill="auto"/>
            <w:tcMar>
              <w:top w:w="113" w:type="dxa"/>
              <w:bottom w:w="113" w:type="dxa"/>
            </w:tcMar>
            <w:vAlign w:val="center"/>
          </w:tcPr>
          <w:p w:rsidR="00147B11" w:rsidRPr="00147B11" w:rsidRDefault="00147B11" w:rsidP="00147B11">
            <w:pPr>
              <w:spacing w:beforeLines="50" w:before="163" w:afterLines="50" w:after="163" w:line="240" w:lineRule="auto"/>
              <w:ind w:firstLine="420"/>
              <w:rPr>
                <w:rFonts w:hint="eastAsia"/>
                <w:sz w:val="21"/>
                <w:szCs w:val="21"/>
              </w:rPr>
            </w:pPr>
            <w:r w:rsidRPr="00147B11">
              <w:rPr>
                <w:rFonts w:hint="eastAsia"/>
                <w:sz w:val="21"/>
                <w:szCs w:val="21"/>
              </w:rPr>
              <w:t xml:space="preserve">     </w:t>
            </w:r>
            <w:r w:rsidRPr="00147B11">
              <w:rPr>
                <w:rFonts w:hint="eastAsia"/>
                <w:sz w:val="21"/>
                <w:szCs w:val="21"/>
              </w:rPr>
              <w:t>经过以上程序，毕业生领取新协议书</w:t>
            </w:r>
          </w:p>
          <w:p w:rsidR="00147B11" w:rsidRPr="00147B11" w:rsidRDefault="00147B11" w:rsidP="00147B11">
            <w:pPr>
              <w:spacing w:beforeLines="50" w:before="163" w:afterLines="50" w:after="163" w:line="240" w:lineRule="auto"/>
              <w:ind w:firstLine="420"/>
              <w:rPr>
                <w:rFonts w:hint="eastAsia"/>
                <w:sz w:val="21"/>
                <w:szCs w:val="21"/>
              </w:rPr>
            </w:pPr>
            <w:r w:rsidRPr="00147B11">
              <w:rPr>
                <w:rFonts w:hint="eastAsia"/>
                <w:sz w:val="21"/>
                <w:szCs w:val="21"/>
              </w:rPr>
              <w:t xml:space="preserve">     </w:t>
            </w:r>
            <w:r w:rsidRPr="00147B11">
              <w:rPr>
                <w:rFonts w:hint="eastAsia"/>
                <w:sz w:val="21"/>
                <w:szCs w:val="21"/>
              </w:rPr>
              <w:t>协议书编号：</w:t>
            </w:r>
            <w:r w:rsidRPr="00147B11">
              <w:rPr>
                <w:rFonts w:hint="eastAsia"/>
                <w:sz w:val="21"/>
                <w:szCs w:val="21"/>
                <w:u w:val="single"/>
              </w:rPr>
              <w:t xml:space="preserve">                  </w:t>
            </w:r>
            <w:r w:rsidRPr="00147B11">
              <w:rPr>
                <w:rFonts w:hint="eastAsia"/>
                <w:sz w:val="21"/>
                <w:szCs w:val="21"/>
              </w:rPr>
              <w:t xml:space="preserve">  </w:t>
            </w:r>
          </w:p>
          <w:p w:rsidR="00147B11" w:rsidRPr="00147B11" w:rsidRDefault="00147B11" w:rsidP="00147B11">
            <w:pPr>
              <w:spacing w:beforeLines="50" w:before="163" w:afterLines="50" w:after="163" w:line="240" w:lineRule="auto"/>
              <w:ind w:firstLine="420"/>
              <w:rPr>
                <w:rFonts w:hint="eastAsia"/>
                <w:sz w:val="21"/>
                <w:szCs w:val="21"/>
              </w:rPr>
            </w:pPr>
            <w:r w:rsidRPr="00147B11">
              <w:rPr>
                <w:rFonts w:hint="eastAsia"/>
                <w:sz w:val="21"/>
                <w:szCs w:val="21"/>
              </w:rPr>
              <w:t xml:space="preserve">                                               </w:t>
            </w:r>
            <w:r w:rsidRPr="00147B11">
              <w:rPr>
                <w:rFonts w:hint="eastAsia"/>
                <w:sz w:val="21"/>
                <w:szCs w:val="21"/>
              </w:rPr>
              <w:t>领取人签名：</w:t>
            </w:r>
            <w:r w:rsidRPr="00147B11">
              <w:rPr>
                <w:rFonts w:hint="eastAsia"/>
                <w:sz w:val="21"/>
                <w:szCs w:val="21"/>
              </w:rPr>
              <w:t xml:space="preserve">               </w:t>
            </w:r>
          </w:p>
          <w:p w:rsidR="00147B11" w:rsidRPr="00147B11" w:rsidRDefault="00147B11" w:rsidP="00147B11">
            <w:pPr>
              <w:spacing w:beforeLines="50" w:before="163" w:afterLines="50" w:after="163" w:line="240" w:lineRule="auto"/>
              <w:ind w:firstLine="420"/>
              <w:rPr>
                <w:rFonts w:hint="eastAsia"/>
                <w:sz w:val="21"/>
                <w:szCs w:val="21"/>
              </w:rPr>
            </w:pPr>
            <w:r w:rsidRPr="00147B11">
              <w:rPr>
                <w:rFonts w:hint="eastAsia"/>
                <w:sz w:val="21"/>
                <w:szCs w:val="21"/>
              </w:rPr>
              <w:t xml:space="preserve">                                                         </w:t>
            </w:r>
            <w:r w:rsidRPr="00147B11">
              <w:rPr>
                <w:rFonts w:hint="eastAsia"/>
                <w:sz w:val="21"/>
                <w:szCs w:val="21"/>
              </w:rPr>
              <w:t>年</w:t>
            </w:r>
            <w:r w:rsidRPr="00147B11">
              <w:rPr>
                <w:rFonts w:hint="eastAsia"/>
                <w:sz w:val="21"/>
                <w:szCs w:val="21"/>
              </w:rPr>
              <w:t xml:space="preserve">   </w:t>
            </w:r>
            <w:r w:rsidRPr="00147B11">
              <w:rPr>
                <w:rFonts w:hint="eastAsia"/>
                <w:sz w:val="21"/>
                <w:szCs w:val="21"/>
              </w:rPr>
              <w:t>月</w:t>
            </w:r>
            <w:r w:rsidRPr="00147B11">
              <w:rPr>
                <w:rFonts w:hint="eastAsia"/>
                <w:sz w:val="21"/>
                <w:szCs w:val="21"/>
              </w:rPr>
              <w:t xml:space="preserve">   </w:t>
            </w:r>
            <w:r w:rsidRPr="00147B11">
              <w:rPr>
                <w:rFonts w:hint="eastAsia"/>
                <w:sz w:val="21"/>
                <w:szCs w:val="21"/>
              </w:rPr>
              <w:t>日</w:t>
            </w:r>
          </w:p>
        </w:tc>
      </w:tr>
    </w:tbl>
    <w:p w:rsidR="00147B11" w:rsidRDefault="00147B11" w:rsidP="00147B11">
      <w:pPr>
        <w:ind w:firstLine="360"/>
        <w:rPr>
          <w:rFonts w:hint="eastAsia"/>
          <w:sz w:val="18"/>
          <w:szCs w:val="18"/>
        </w:rPr>
      </w:pPr>
      <w:r w:rsidRPr="0096467E">
        <w:rPr>
          <w:rFonts w:hint="eastAsia"/>
          <w:sz w:val="18"/>
          <w:szCs w:val="18"/>
        </w:rPr>
        <w:t>注：</w:t>
      </w:r>
      <w:r>
        <w:rPr>
          <w:rFonts w:hint="eastAsia"/>
          <w:sz w:val="18"/>
          <w:szCs w:val="18"/>
        </w:rPr>
        <w:t>1.</w:t>
      </w:r>
      <w:r w:rsidRPr="0096467E">
        <w:rPr>
          <w:rFonts w:hint="eastAsia"/>
          <w:sz w:val="18"/>
          <w:szCs w:val="18"/>
        </w:rPr>
        <w:t>此表格只适于补办协议书，不适于解除就业协议</w:t>
      </w:r>
    </w:p>
    <w:p w:rsidR="00147B11" w:rsidRPr="0096467E" w:rsidRDefault="00147B11" w:rsidP="00147B11">
      <w:pPr>
        <w:ind w:firstLine="360"/>
        <w:rPr>
          <w:rFonts w:hint="eastAsia"/>
        </w:rPr>
      </w:pPr>
      <w:r>
        <w:rPr>
          <w:rFonts w:hint="eastAsia"/>
          <w:sz w:val="18"/>
          <w:szCs w:val="18"/>
        </w:rPr>
        <w:t xml:space="preserve">    2.</w:t>
      </w:r>
      <w:r>
        <w:rPr>
          <w:rFonts w:hint="eastAsia"/>
          <w:sz w:val="18"/>
          <w:szCs w:val="18"/>
        </w:rPr>
        <w:t>此表格只适于研究生</w:t>
      </w:r>
    </w:p>
    <w:p w:rsidR="00147B11" w:rsidRDefault="00147B11" w:rsidP="00147B11">
      <w:pPr>
        <w:snapToGrid w:val="0"/>
        <w:ind w:firstLineChars="0" w:firstLine="0"/>
        <w:jc w:val="left"/>
      </w:pPr>
      <w:r>
        <w:rPr>
          <w:rFonts w:hint="eastAsia"/>
        </w:rPr>
        <w:lastRenderedPageBreak/>
        <w:t>附件</w:t>
      </w:r>
      <w:r>
        <w:rPr>
          <w:rFonts w:hint="eastAsia"/>
        </w:rPr>
        <w:t>四</w:t>
      </w:r>
      <w:r>
        <w:rPr>
          <w:rFonts w:hint="eastAsia"/>
        </w:rPr>
        <w:t>：</w:t>
      </w:r>
    </w:p>
    <w:p w:rsidR="00147B11" w:rsidRPr="00B653A8" w:rsidRDefault="00147B11" w:rsidP="00147B11">
      <w:pPr>
        <w:pStyle w:val="ae"/>
        <w:ind w:firstLine="360"/>
        <w:rPr>
          <w:rFonts w:hint="eastAsia"/>
        </w:rPr>
      </w:pPr>
      <w:r>
        <w:rPr>
          <w:rFonts w:hint="eastAsia"/>
        </w:rPr>
        <w:t>华中科技大学</w:t>
      </w:r>
      <w:r w:rsidRPr="00B653A8">
        <w:rPr>
          <w:rFonts w:hint="eastAsia"/>
        </w:rPr>
        <w:t>博士生领取就业协议书和就业推荐表申请</w:t>
      </w:r>
    </w:p>
    <w:p w:rsidR="00147B11" w:rsidRDefault="00147B11" w:rsidP="00147B11">
      <w:pPr>
        <w:ind w:firstLine="480"/>
        <w:jc w:val="left"/>
        <w:rPr>
          <w:szCs w:val="24"/>
        </w:rPr>
      </w:pPr>
    </w:p>
    <w:p w:rsidR="00147B11" w:rsidRPr="009A1B01" w:rsidRDefault="00147B11" w:rsidP="00147B11">
      <w:pPr>
        <w:ind w:firstLineChars="0" w:firstLine="0"/>
        <w:jc w:val="left"/>
        <w:rPr>
          <w:rFonts w:hint="eastAsia"/>
          <w:sz w:val="28"/>
          <w:szCs w:val="28"/>
        </w:rPr>
      </w:pPr>
      <w:r w:rsidRPr="009A1B01">
        <w:rPr>
          <w:rFonts w:hint="eastAsia"/>
          <w:sz w:val="28"/>
          <w:szCs w:val="28"/>
        </w:rPr>
        <w:t>校研究生就业指导办公室：</w:t>
      </w:r>
    </w:p>
    <w:p w:rsidR="00147B11" w:rsidRDefault="00147B11" w:rsidP="00147B11">
      <w:pPr>
        <w:ind w:firstLine="560"/>
        <w:jc w:val="left"/>
        <w:rPr>
          <w:sz w:val="28"/>
          <w:szCs w:val="28"/>
        </w:rPr>
      </w:pPr>
      <w:r>
        <w:rPr>
          <w:rFonts w:hint="eastAsia"/>
          <w:sz w:val="28"/>
          <w:szCs w:val="28"/>
        </w:rPr>
        <w:t>本人</w:t>
      </w:r>
      <w:r w:rsidRPr="009A1B01">
        <w:rPr>
          <w:rFonts w:hint="eastAsia"/>
          <w:sz w:val="28"/>
          <w:szCs w:val="28"/>
          <w:u w:val="single"/>
        </w:rPr>
        <w:t xml:space="preserve">    </w:t>
      </w:r>
      <w:r>
        <w:rPr>
          <w:sz w:val="28"/>
          <w:szCs w:val="28"/>
          <w:u w:val="single"/>
        </w:rPr>
        <w:t xml:space="preserve">  </w:t>
      </w:r>
      <w:r w:rsidRPr="009A1B01">
        <w:rPr>
          <w:rFonts w:hint="eastAsia"/>
          <w:sz w:val="28"/>
          <w:szCs w:val="28"/>
          <w:u w:val="single"/>
        </w:rPr>
        <w:t xml:space="preserve">    </w:t>
      </w:r>
      <w:r w:rsidRPr="009A1B01">
        <w:rPr>
          <w:rFonts w:hint="eastAsia"/>
          <w:sz w:val="28"/>
          <w:szCs w:val="28"/>
        </w:rPr>
        <w:t>，</w:t>
      </w:r>
      <w:r>
        <w:rPr>
          <w:rFonts w:hint="eastAsia"/>
          <w:sz w:val="28"/>
          <w:szCs w:val="28"/>
        </w:rPr>
        <w:t>系</w:t>
      </w:r>
      <w:r w:rsidRPr="009A1B01">
        <w:rPr>
          <w:rFonts w:hint="eastAsia"/>
          <w:sz w:val="28"/>
          <w:szCs w:val="28"/>
          <w:u w:val="single"/>
        </w:rPr>
        <w:t xml:space="preserve">               </w:t>
      </w:r>
      <w:r w:rsidRPr="009A1B01">
        <w:rPr>
          <w:rFonts w:hint="eastAsia"/>
          <w:sz w:val="28"/>
          <w:szCs w:val="28"/>
        </w:rPr>
        <w:t>学院</w:t>
      </w:r>
      <w:r w:rsidRPr="009A1B01">
        <w:rPr>
          <w:rFonts w:hint="eastAsia"/>
          <w:sz w:val="28"/>
          <w:szCs w:val="28"/>
          <w:u w:val="single"/>
        </w:rPr>
        <w:t xml:space="preserve">       </w:t>
      </w:r>
      <w:r w:rsidRPr="009A1B01">
        <w:rPr>
          <w:rFonts w:hint="eastAsia"/>
          <w:sz w:val="28"/>
          <w:szCs w:val="28"/>
        </w:rPr>
        <w:t>级</w:t>
      </w:r>
      <w:r w:rsidRPr="009A1B01">
        <w:rPr>
          <w:rFonts w:hint="eastAsia"/>
          <w:sz w:val="28"/>
          <w:szCs w:val="28"/>
          <w:u w:val="single"/>
        </w:rPr>
        <w:t xml:space="preserve">                    </w:t>
      </w:r>
      <w:r w:rsidRPr="009A1B01">
        <w:rPr>
          <w:rFonts w:hint="eastAsia"/>
          <w:sz w:val="28"/>
          <w:szCs w:val="28"/>
        </w:rPr>
        <w:t>专业的博士研究生，学号</w:t>
      </w:r>
      <w:r w:rsidRPr="009A1B01">
        <w:rPr>
          <w:rFonts w:hint="eastAsia"/>
          <w:sz w:val="28"/>
          <w:szCs w:val="28"/>
          <w:u w:val="single"/>
        </w:rPr>
        <w:t xml:space="preserve">            </w:t>
      </w:r>
      <w:r>
        <w:rPr>
          <w:rFonts w:hint="eastAsia"/>
          <w:sz w:val="28"/>
          <w:szCs w:val="28"/>
        </w:rPr>
        <w:t>。</w:t>
      </w:r>
    </w:p>
    <w:p w:rsidR="00147B11" w:rsidRPr="009A1B01" w:rsidRDefault="00147B11" w:rsidP="00147B11">
      <w:pPr>
        <w:ind w:firstLine="560"/>
        <w:jc w:val="left"/>
        <w:rPr>
          <w:rFonts w:hint="eastAsia"/>
          <w:sz w:val="28"/>
          <w:szCs w:val="28"/>
        </w:rPr>
      </w:pPr>
      <w:r w:rsidRPr="009A1B01">
        <w:rPr>
          <w:rFonts w:hint="eastAsia"/>
          <w:sz w:val="28"/>
          <w:szCs w:val="28"/>
        </w:rPr>
        <w:t>我（</w:t>
      </w:r>
      <w:r>
        <w:rPr>
          <w:rFonts w:ascii="宋体" w:hAnsi="宋体" w:hint="eastAsia"/>
          <w:sz w:val="28"/>
          <w:szCs w:val="28"/>
        </w:rPr>
        <w:t>□</w:t>
      </w:r>
      <w:r w:rsidRPr="009A1B01">
        <w:rPr>
          <w:rFonts w:hint="eastAsia"/>
          <w:sz w:val="28"/>
          <w:szCs w:val="28"/>
        </w:rPr>
        <w:t>已</w:t>
      </w:r>
      <w:r>
        <w:rPr>
          <w:rFonts w:hint="eastAsia"/>
          <w:sz w:val="28"/>
          <w:szCs w:val="28"/>
        </w:rPr>
        <w:t>经</w:t>
      </w:r>
      <w:r>
        <w:rPr>
          <w:rFonts w:hint="eastAsia"/>
          <w:sz w:val="28"/>
          <w:szCs w:val="28"/>
        </w:rPr>
        <w:t xml:space="preserve"> </w:t>
      </w:r>
      <w:r>
        <w:rPr>
          <w:rFonts w:ascii="宋体" w:hAnsi="宋体" w:hint="eastAsia"/>
          <w:sz w:val="28"/>
          <w:szCs w:val="28"/>
        </w:rPr>
        <w:t>□</w:t>
      </w:r>
      <w:r w:rsidRPr="009A1B01">
        <w:rPr>
          <w:rFonts w:hint="eastAsia"/>
          <w:sz w:val="28"/>
          <w:szCs w:val="28"/>
        </w:rPr>
        <w:t>准备）于</w:t>
      </w:r>
      <w:r w:rsidRPr="009A1B01">
        <w:rPr>
          <w:rFonts w:hint="eastAsia"/>
          <w:sz w:val="28"/>
          <w:szCs w:val="28"/>
          <w:u w:val="single"/>
        </w:rPr>
        <w:t xml:space="preserve">      </w:t>
      </w:r>
      <w:r w:rsidRPr="009A1B01">
        <w:rPr>
          <w:rFonts w:hint="eastAsia"/>
          <w:sz w:val="28"/>
          <w:szCs w:val="28"/>
        </w:rPr>
        <w:t>年</w:t>
      </w:r>
      <w:r w:rsidRPr="009A1B01">
        <w:rPr>
          <w:rFonts w:hint="eastAsia"/>
          <w:sz w:val="28"/>
          <w:szCs w:val="28"/>
          <w:u w:val="single"/>
        </w:rPr>
        <w:t xml:space="preserve">      </w:t>
      </w:r>
      <w:r>
        <w:rPr>
          <w:rFonts w:hint="eastAsia"/>
          <w:sz w:val="28"/>
          <w:szCs w:val="28"/>
        </w:rPr>
        <w:t>月完成答辩毕业并计划签约，特</w:t>
      </w:r>
      <w:r w:rsidRPr="009A1B01">
        <w:rPr>
          <w:rFonts w:hint="eastAsia"/>
          <w:sz w:val="28"/>
          <w:szCs w:val="28"/>
        </w:rPr>
        <w:t>向学校申请领取《就业推荐表》和《就业协议书》，请批准！</w:t>
      </w:r>
    </w:p>
    <w:p w:rsidR="00147B11" w:rsidRPr="009A1B01" w:rsidRDefault="00147B11" w:rsidP="00147B11">
      <w:pPr>
        <w:spacing w:beforeLines="100" w:before="326" w:afterLines="100" w:after="326"/>
        <w:ind w:right="1440" w:firstLine="560"/>
        <w:jc w:val="center"/>
        <w:rPr>
          <w:rFonts w:hint="eastAsia"/>
          <w:sz w:val="28"/>
          <w:szCs w:val="28"/>
          <w:u w:val="single"/>
        </w:rPr>
      </w:pPr>
      <w:r>
        <w:rPr>
          <w:rFonts w:hint="eastAsia"/>
          <w:sz w:val="28"/>
          <w:szCs w:val="28"/>
        </w:rPr>
        <w:t xml:space="preserve">                      </w:t>
      </w:r>
      <w:r w:rsidRPr="009A1B01">
        <w:rPr>
          <w:rFonts w:hint="eastAsia"/>
          <w:sz w:val="28"/>
          <w:szCs w:val="28"/>
        </w:rPr>
        <w:t>申请人：</w:t>
      </w:r>
    </w:p>
    <w:p w:rsidR="00147B11" w:rsidRPr="009A1B01" w:rsidRDefault="00147B11" w:rsidP="00147B11">
      <w:pPr>
        <w:ind w:firstLine="560"/>
        <w:jc w:val="right"/>
        <w:rPr>
          <w:rFonts w:hint="eastAsia"/>
          <w:sz w:val="28"/>
          <w:szCs w:val="28"/>
        </w:rPr>
      </w:pPr>
      <w:r w:rsidRPr="009A1B01">
        <w:rPr>
          <w:rFonts w:hint="eastAsia"/>
          <w:sz w:val="28"/>
          <w:szCs w:val="28"/>
          <w:u w:val="single"/>
        </w:rPr>
        <w:t xml:space="preserve">     </w:t>
      </w:r>
      <w:r w:rsidRPr="009A1B01">
        <w:rPr>
          <w:rFonts w:hint="eastAsia"/>
          <w:sz w:val="28"/>
          <w:szCs w:val="28"/>
        </w:rPr>
        <w:t>年</w:t>
      </w:r>
      <w:r w:rsidRPr="009A1B01">
        <w:rPr>
          <w:rFonts w:hint="eastAsia"/>
          <w:sz w:val="28"/>
          <w:szCs w:val="28"/>
          <w:u w:val="single"/>
        </w:rPr>
        <w:t xml:space="preserve">     </w:t>
      </w:r>
      <w:r w:rsidRPr="009A1B01">
        <w:rPr>
          <w:rFonts w:hint="eastAsia"/>
          <w:sz w:val="28"/>
          <w:szCs w:val="28"/>
        </w:rPr>
        <w:t>月</w:t>
      </w:r>
      <w:r w:rsidRPr="009A1B01">
        <w:rPr>
          <w:rFonts w:hint="eastAsia"/>
          <w:sz w:val="28"/>
          <w:szCs w:val="28"/>
          <w:u w:val="single"/>
        </w:rPr>
        <w:t xml:space="preserve">     </w:t>
      </w:r>
      <w:r w:rsidRPr="009A1B01">
        <w:rPr>
          <w:rFonts w:hint="eastAsia"/>
          <w:sz w:val="28"/>
          <w:szCs w:val="28"/>
        </w:rPr>
        <w:t>日</w:t>
      </w:r>
    </w:p>
    <w:p w:rsidR="00147B11" w:rsidRDefault="00147B11" w:rsidP="00147B11">
      <w:pPr>
        <w:ind w:firstLine="480"/>
        <w:rPr>
          <w:rFonts w:hint="eastAsia"/>
          <w:szCs w:val="24"/>
        </w:rPr>
      </w:pPr>
    </w:p>
    <w:p w:rsidR="00147B11" w:rsidRDefault="00147B11" w:rsidP="00147B11">
      <w:pPr>
        <w:ind w:firstLine="480"/>
        <w:rPr>
          <w:rFonts w:hint="eastAsia"/>
          <w:szCs w:val="24"/>
        </w:rPr>
      </w:pPr>
      <w:r>
        <w:rPr>
          <w:noProof/>
        </w:rPr>
        <mc:AlternateContent>
          <mc:Choice Requires="wps">
            <w:drawing>
              <wp:anchor distT="0" distB="0" distL="114300" distR="114300" simplePos="0" relativeHeight="251749376" behindDoc="0" locked="0" layoutInCell="1" allowOverlap="1">
                <wp:simplePos x="0" y="0"/>
                <wp:positionH relativeFrom="column">
                  <wp:posOffset>-66675</wp:posOffset>
                </wp:positionH>
                <wp:positionV relativeFrom="paragraph">
                  <wp:posOffset>11430</wp:posOffset>
                </wp:positionV>
                <wp:extent cx="5591175" cy="9525"/>
                <wp:effectExtent l="0" t="0" r="28575" b="28575"/>
                <wp:wrapNone/>
                <wp:docPr id="92" name="直接连接符 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9525"/>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14:sizeRelV relativeFrom="page">
                  <wp14:pctHeight>0</wp14:pctHeight>
                </wp14:sizeRelV>
              </wp:anchor>
            </w:drawing>
          </mc:Choice>
          <mc:Fallback>
            <w:pict>
              <v:line w14:anchorId="12F7D346" id="直接连接符 92" o:spid="_x0000_s1026" style="position:absolute;left:0;text-align:lef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25pt,.9pt" to="43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" strokecolor="windowText">
                <v:stroke dashstyle="3 1"/>
                <o:lock v:ext="edit" shapetype="f"/>
              </v:line>
            </w:pict>
          </mc:Fallback>
        </mc:AlternateContent>
      </w:r>
      <w:r w:rsidRPr="00B653A8">
        <w:rPr>
          <w:rFonts w:hint="eastAsia"/>
          <w:szCs w:val="24"/>
        </w:rPr>
        <w:t>导师意见：</w:t>
      </w:r>
    </w:p>
    <w:p w:rsidR="00147B11" w:rsidRDefault="00147B11" w:rsidP="00147B11">
      <w:pPr>
        <w:ind w:firstLine="480"/>
        <w:rPr>
          <w:szCs w:val="24"/>
        </w:rPr>
      </w:pPr>
    </w:p>
    <w:p w:rsidR="00147B11" w:rsidRPr="00B653A8" w:rsidRDefault="00147B11" w:rsidP="00147B11">
      <w:pPr>
        <w:ind w:firstLine="480"/>
        <w:rPr>
          <w:rFonts w:hint="eastAsia"/>
          <w:szCs w:val="24"/>
        </w:rPr>
      </w:pPr>
    </w:p>
    <w:p w:rsidR="00147B11" w:rsidRPr="00B653A8" w:rsidRDefault="00147B11" w:rsidP="00147B11">
      <w:pPr>
        <w:ind w:right="480" w:firstLine="480"/>
        <w:jc w:val="center"/>
        <w:rPr>
          <w:rFonts w:hint="eastAsia"/>
          <w:szCs w:val="24"/>
        </w:rPr>
      </w:pPr>
      <w:r>
        <w:rPr>
          <w:rFonts w:hint="eastAsia"/>
          <w:szCs w:val="24"/>
        </w:rPr>
        <w:t xml:space="preserve">                                         </w:t>
      </w:r>
      <w:r w:rsidRPr="00B653A8">
        <w:rPr>
          <w:rFonts w:hint="eastAsia"/>
          <w:szCs w:val="24"/>
        </w:rPr>
        <w:t>导师签名：</w:t>
      </w:r>
    </w:p>
    <w:p w:rsidR="00147B11" w:rsidRPr="00B653A8" w:rsidRDefault="00147B11" w:rsidP="00147B11">
      <w:pPr>
        <w:ind w:firstLine="480"/>
        <w:jc w:val="right"/>
        <w:rPr>
          <w:rFonts w:hint="eastAsia"/>
          <w:szCs w:val="24"/>
        </w:rPr>
      </w:pPr>
      <w:r w:rsidRPr="00B653A8">
        <w:rPr>
          <w:rFonts w:hint="eastAsia"/>
          <w:szCs w:val="24"/>
          <w:u w:val="single"/>
        </w:rPr>
        <w:t xml:space="preserve">     </w:t>
      </w:r>
      <w:r w:rsidRPr="00B653A8">
        <w:rPr>
          <w:rFonts w:hint="eastAsia"/>
          <w:szCs w:val="24"/>
        </w:rPr>
        <w:t>年</w:t>
      </w:r>
      <w:r w:rsidRPr="00B653A8">
        <w:rPr>
          <w:rFonts w:hint="eastAsia"/>
          <w:szCs w:val="24"/>
          <w:u w:val="single"/>
        </w:rPr>
        <w:t xml:space="preserve">     </w:t>
      </w:r>
      <w:r w:rsidRPr="00B653A8">
        <w:rPr>
          <w:rFonts w:hint="eastAsia"/>
          <w:szCs w:val="24"/>
        </w:rPr>
        <w:t>月</w:t>
      </w:r>
      <w:r w:rsidRPr="00B653A8">
        <w:rPr>
          <w:rFonts w:hint="eastAsia"/>
          <w:szCs w:val="24"/>
          <w:u w:val="single"/>
        </w:rPr>
        <w:t xml:space="preserve">     </w:t>
      </w:r>
      <w:r w:rsidRPr="00B653A8">
        <w:rPr>
          <w:rFonts w:hint="eastAsia"/>
          <w:szCs w:val="24"/>
        </w:rPr>
        <w:t>日</w:t>
      </w:r>
    </w:p>
    <w:p w:rsidR="00147B11" w:rsidRDefault="00147B11" w:rsidP="00147B11">
      <w:pPr>
        <w:ind w:firstLine="480"/>
        <w:rPr>
          <w:rFonts w:hint="eastAsia"/>
          <w:szCs w:val="24"/>
        </w:rPr>
      </w:pPr>
      <w:r>
        <w:rPr>
          <w:noProof/>
        </w:rPr>
        <mc:AlternateContent>
          <mc:Choice Requires="wps">
            <w:drawing>
              <wp:anchor distT="0" distB="0" distL="114300" distR="114300" simplePos="0" relativeHeight="251748352" behindDoc="0" locked="0" layoutInCell="1" allowOverlap="1">
                <wp:simplePos x="0" y="0"/>
                <wp:positionH relativeFrom="column">
                  <wp:posOffset>-66675</wp:posOffset>
                </wp:positionH>
                <wp:positionV relativeFrom="paragraph">
                  <wp:posOffset>240030</wp:posOffset>
                </wp:positionV>
                <wp:extent cx="5591175" cy="9525"/>
                <wp:effectExtent l="0" t="0" r="28575" b="28575"/>
                <wp:wrapNone/>
                <wp:docPr id="91" name="直接连接符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9525"/>
                        </a:xfrm>
                        <a:prstGeom prst="line">
                          <a:avLst/>
                        </a:prstGeom>
                        <a:noFill/>
                        <a:ln w="9525" cap="flat" cmpd="sng" algn="ctr">
                          <a:solidFill>
                            <a:sysClr val="windowText" lastClr="000000"/>
                          </a:solidFill>
                          <a:prstDash val="sysDash"/>
                        </a:ln>
                        <a:effectLst/>
                      </wps:spPr>
                      <wps:bodyPr/>
                    </wps:wsp>
                  </a:graphicData>
                </a:graphic>
                <wp14:sizeRelH relativeFrom="margin">
                  <wp14:pctWidth>0</wp14:pctWidth>
                </wp14:sizeRelH>
                <wp14:sizeRelV relativeFrom="page">
                  <wp14:pctHeight>0</wp14:pctHeight>
                </wp14:sizeRelV>
              </wp:anchor>
            </w:drawing>
          </mc:Choice>
          <mc:Fallback>
            <w:pict>
              <v:line w14:anchorId="390C68D4" id="直接连接符 91" o:spid="_x0000_s1026" style="position:absolute;left:0;text-align:lef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25pt,18.9pt" to="43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" strokecolor="windowText">
                <v:stroke dashstyle="3 1"/>
                <o:lock v:ext="edit" shapetype="f"/>
              </v:line>
            </w:pict>
          </mc:Fallback>
        </mc:AlternateContent>
      </w:r>
    </w:p>
    <w:p w:rsidR="00147B11" w:rsidRPr="00B653A8" w:rsidRDefault="00147B11" w:rsidP="00147B11">
      <w:pPr>
        <w:ind w:firstLine="480"/>
        <w:rPr>
          <w:rFonts w:hint="eastAsia"/>
          <w:szCs w:val="24"/>
        </w:rPr>
      </w:pPr>
      <w:r w:rsidRPr="00B653A8">
        <w:rPr>
          <w:rFonts w:hint="eastAsia"/>
          <w:szCs w:val="24"/>
        </w:rPr>
        <w:t>院系意见：</w:t>
      </w:r>
    </w:p>
    <w:p w:rsidR="00147B11" w:rsidRDefault="00147B11" w:rsidP="00147B11">
      <w:pPr>
        <w:ind w:firstLine="480"/>
        <w:jc w:val="right"/>
        <w:rPr>
          <w:rFonts w:hint="eastAsia"/>
          <w:szCs w:val="24"/>
        </w:rPr>
      </w:pPr>
    </w:p>
    <w:p w:rsidR="00147B11" w:rsidRDefault="00147B11" w:rsidP="00147B11">
      <w:pPr>
        <w:ind w:firstLine="480"/>
        <w:jc w:val="right"/>
        <w:rPr>
          <w:rFonts w:hint="eastAsia"/>
          <w:szCs w:val="24"/>
        </w:rPr>
      </w:pPr>
    </w:p>
    <w:p w:rsidR="00147B11" w:rsidRPr="00B653A8" w:rsidRDefault="00147B11" w:rsidP="00147B11">
      <w:pPr>
        <w:ind w:right="480" w:firstLine="480"/>
        <w:jc w:val="center"/>
        <w:rPr>
          <w:rFonts w:hint="eastAsia"/>
          <w:szCs w:val="24"/>
        </w:rPr>
      </w:pPr>
      <w:r>
        <w:rPr>
          <w:rFonts w:hint="eastAsia"/>
          <w:szCs w:val="24"/>
        </w:rPr>
        <w:t xml:space="preserve">                                         </w:t>
      </w:r>
      <w:r w:rsidRPr="00B653A8">
        <w:rPr>
          <w:rFonts w:hint="eastAsia"/>
          <w:szCs w:val="24"/>
        </w:rPr>
        <w:t>院系签章：</w:t>
      </w:r>
    </w:p>
    <w:p w:rsidR="00147B11" w:rsidRPr="00B653A8" w:rsidRDefault="00147B11" w:rsidP="00147B11">
      <w:pPr>
        <w:ind w:firstLine="480"/>
        <w:jc w:val="right"/>
        <w:rPr>
          <w:szCs w:val="24"/>
        </w:rPr>
      </w:pPr>
      <w:r w:rsidRPr="00B653A8">
        <w:rPr>
          <w:rFonts w:hint="eastAsia"/>
          <w:szCs w:val="24"/>
          <w:u w:val="single"/>
        </w:rPr>
        <w:t xml:space="preserve">     </w:t>
      </w:r>
      <w:r w:rsidRPr="00B653A8">
        <w:rPr>
          <w:rFonts w:hint="eastAsia"/>
          <w:szCs w:val="24"/>
        </w:rPr>
        <w:t>年</w:t>
      </w:r>
      <w:r w:rsidRPr="00B653A8">
        <w:rPr>
          <w:rFonts w:hint="eastAsia"/>
          <w:szCs w:val="24"/>
          <w:u w:val="single"/>
        </w:rPr>
        <w:t xml:space="preserve">     </w:t>
      </w:r>
      <w:r w:rsidRPr="00B653A8">
        <w:rPr>
          <w:rFonts w:hint="eastAsia"/>
          <w:szCs w:val="24"/>
        </w:rPr>
        <w:t>月</w:t>
      </w:r>
      <w:r w:rsidRPr="00B653A8">
        <w:rPr>
          <w:rFonts w:hint="eastAsia"/>
          <w:szCs w:val="24"/>
          <w:u w:val="single"/>
        </w:rPr>
        <w:t xml:space="preserve">     </w:t>
      </w:r>
      <w:r w:rsidRPr="00B653A8">
        <w:rPr>
          <w:rFonts w:hint="eastAsia"/>
          <w:szCs w:val="24"/>
        </w:rPr>
        <w:t>日</w:t>
      </w:r>
    </w:p>
    <w:p w:rsidR="00147B11" w:rsidRDefault="00147B11" w:rsidP="00147B11">
      <w:pPr>
        <w:snapToGrid w:val="0"/>
        <w:ind w:firstLineChars="0" w:firstLine="0"/>
        <w:jc w:val="left"/>
      </w:pPr>
      <w:r>
        <w:rPr>
          <w:rFonts w:hint="eastAsia"/>
        </w:rPr>
        <w:lastRenderedPageBreak/>
        <w:t>附件</w:t>
      </w:r>
      <w:r>
        <w:rPr>
          <w:rFonts w:hint="eastAsia"/>
        </w:rPr>
        <w:t>五</w:t>
      </w:r>
      <w:r>
        <w:rPr>
          <w:rFonts w:hint="eastAsia"/>
        </w:rPr>
        <w:t>：</w:t>
      </w:r>
    </w:p>
    <w:p w:rsidR="001702E1" w:rsidRPr="00221114" w:rsidRDefault="001702E1" w:rsidP="001702E1">
      <w:pPr>
        <w:widowControl/>
        <w:shd w:val="clear" w:color="auto" w:fill="FFFFFF"/>
        <w:spacing w:line="240" w:lineRule="auto"/>
        <w:ind w:firstLine="1044"/>
        <w:jc w:val="center"/>
        <w:outlineLvl w:val="2"/>
        <w:rPr>
          <w:rFonts w:ascii="Tahoma" w:eastAsia="宋体" w:hAnsi="Tahoma" w:cs="Tahoma"/>
          <w:b/>
          <w:bCs/>
          <w:color w:val="333333"/>
          <w:kern w:val="0"/>
          <w:sz w:val="52"/>
          <w:szCs w:val="52"/>
        </w:rPr>
      </w:pPr>
      <w:r w:rsidRPr="00221114">
        <w:rPr>
          <w:rFonts w:ascii="Tahoma" w:eastAsia="宋体" w:hAnsi="Tahoma" w:cs="Tahoma"/>
          <w:b/>
          <w:bCs/>
          <w:color w:val="333333"/>
          <w:kern w:val="0"/>
          <w:sz w:val="52"/>
          <w:szCs w:val="52"/>
        </w:rPr>
        <w:t>报到证遗失补办流程</w:t>
      </w:r>
    </w:p>
    <w:p w:rsidR="001702E1" w:rsidRPr="00221114" w:rsidRDefault="001702E1" w:rsidP="001702E1">
      <w:pPr>
        <w:widowControl/>
        <w:ind w:firstLine="480"/>
        <w:jc w:val="left"/>
        <w:rPr>
          <w:rFonts w:ascii="宋体" w:eastAsia="宋体" w:hAnsi="宋体" w:cs="宋体"/>
          <w:kern w:val="0"/>
          <w:szCs w:val="24"/>
        </w:rPr>
      </w:pPr>
      <w:r>
        <w:rPr>
          <w:rFonts w:ascii="宋体" w:eastAsia="宋体" w:hAnsi="宋体" w:cs="宋体"/>
          <w:kern w:val="0"/>
          <w:szCs w:val="24"/>
        </w:rPr>
        <w:pict>
          <v:rect id="_x0000_i1026" style="width:0;height:1.5pt" o:hralign="center" o:hrstd="t" o:hrnoshade="t" o:hr="t" fillcolor="#333" stroked="f"/>
        </w:pict>
      </w:r>
    </w:p>
    <w:p w:rsidR="001702E1" w:rsidRPr="00221114" w:rsidRDefault="001702E1" w:rsidP="001702E1">
      <w:pPr>
        <w:widowControl/>
        <w:shd w:val="clear" w:color="auto" w:fill="FFFFFF"/>
        <w:spacing w:line="270" w:lineRule="atLeast"/>
        <w:ind w:firstLine="480"/>
        <w:jc w:val="left"/>
        <w:rPr>
          <w:rFonts w:ascii="Tahoma" w:eastAsia="宋体" w:hAnsi="Tahoma" w:cs="Tahoma"/>
          <w:color w:val="333333"/>
          <w:kern w:val="0"/>
          <w:sz w:val="18"/>
          <w:szCs w:val="18"/>
        </w:rPr>
      </w:pPr>
      <w:r w:rsidRPr="00221114">
        <w:rPr>
          <w:rFonts w:ascii="宋体" w:eastAsia="宋体" w:hAnsi="宋体" w:cs="Tahoma" w:hint="eastAsia"/>
          <w:color w:val="333333"/>
          <w:kern w:val="0"/>
          <w:szCs w:val="24"/>
        </w:rPr>
        <w:t>一、毕业两年择业期内，因毕业生本人原因将报到证遗失的：由毕业生本人提出书面申请，并在遗失地公开发行的报纸上刊登遗失声明，(遗失声明上应注明姓名、性别、毕业时间、毕业学校及专业、就业报到证开往单位及报到证号)；毕业生携带学校报告、报纸、就业单位出具的未收到报到证的证明，即可到省毕业生就业主管部门补办新报到证。</w:t>
      </w:r>
    </w:p>
    <w:p w:rsidR="001702E1" w:rsidRPr="00221114" w:rsidRDefault="001702E1" w:rsidP="001702E1">
      <w:pPr>
        <w:widowControl/>
        <w:shd w:val="clear" w:color="auto" w:fill="FFFFFF"/>
        <w:spacing w:line="270" w:lineRule="atLeast"/>
        <w:ind w:firstLine="480"/>
        <w:jc w:val="left"/>
        <w:rPr>
          <w:rFonts w:ascii="Tahoma" w:eastAsia="宋体" w:hAnsi="Tahoma" w:cs="Tahoma"/>
          <w:color w:val="333333"/>
          <w:kern w:val="0"/>
          <w:sz w:val="18"/>
          <w:szCs w:val="18"/>
        </w:rPr>
      </w:pPr>
      <w:r w:rsidRPr="00221114">
        <w:rPr>
          <w:rFonts w:ascii="宋体" w:eastAsia="宋体" w:hAnsi="宋体" w:cs="Tahoma" w:hint="eastAsia"/>
          <w:color w:val="333333"/>
          <w:kern w:val="0"/>
          <w:szCs w:val="24"/>
        </w:rPr>
        <w:t>二、毕业超过两年择业期的，毕业生需准备以下材料：</w:t>
      </w:r>
    </w:p>
    <w:p w:rsidR="001702E1" w:rsidRPr="00221114" w:rsidRDefault="001702E1" w:rsidP="001702E1">
      <w:pPr>
        <w:widowControl/>
        <w:shd w:val="clear" w:color="auto" w:fill="FFFFFF"/>
        <w:spacing w:line="270" w:lineRule="atLeast"/>
        <w:ind w:firstLine="480"/>
        <w:jc w:val="left"/>
        <w:rPr>
          <w:rFonts w:ascii="Tahoma" w:eastAsia="宋体" w:hAnsi="Tahoma" w:cs="Tahoma"/>
          <w:color w:val="333333"/>
          <w:kern w:val="0"/>
          <w:sz w:val="18"/>
          <w:szCs w:val="18"/>
        </w:rPr>
      </w:pPr>
      <w:r w:rsidRPr="00221114">
        <w:rPr>
          <w:rFonts w:ascii="宋体" w:eastAsia="宋体" w:hAnsi="宋体" w:cs="Tahoma" w:hint="eastAsia"/>
          <w:color w:val="333333"/>
          <w:kern w:val="0"/>
          <w:szCs w:val="24"/>
        </w:rPr>
        <w:t>（1）《证明》（证明样式见附件）；</w:t>
      </w:r>
    </w:p>
    <w:p w:rsidR="001702E1" w:rsidRPr="00221114" w:rsidRDefault="001702E1" w:rsidP="001702E1">
      <w:pPr>
        <w:widowControl/>
        <w:shd w:val="clear" w:color="auto" w:fill="FFFFFF"/>
        <w:spacing w:line="270" w:lineRule="atLeast"/>
        <w:ind w:firstLine="480"/>
        <w:jc w:val="left"/>
        <w:rPr>
          <w:rFonts w:ascii="Tahoma" w:eastAsia="宋体" w:hAnsi="Tahoma" w:cs="Tahoma"/>
          <w:color w:val="333333"/>
          <w:kern w:val="0"/>
          <w:sz w:val="18"/>
          <w:szCs w:val="18"/>
        </w:rPr>
      </w:pPr>
      <w:r w:rsidRPr="00221114">
        <w:rPr>
          <w:rFonts w:ascii="宋体" w:eastAsia="宋体" w:hAnsi="宋体" w:cs="Tahoma" w:hint="eastAsia"/>
          <w:color w:val="333333"/>
          <w:kern w:val="0"/>
          <w:szCs w:val="24"/>
        </w:rPr>
        <w:t>（2）学校毕业生就业部门盖章的毕业生派遣名册复印件；</w:t>
      </w:r>
    </w:p>
    <w:p w:rsidR="001702E1" w:rsidRPr="00221114" w:rsidRDefault="001702E1" w:rsidP="001702E1">
      <w:pPr>
        <w:widowControl/>
        <w:shd w:val="clear" w:color="auto" w:fill="FFFFFF"/>
        <w:spacing w:line="270" w:lineRule="atLeast"/>
        <w:ind w:firstLine="480"/>
        <w:jc w:val="left"/>
        <w:rPr>
          <w:rFonts w:ascii="Tahoma" w:eastAsia="宋体" w:hAnsi="Tahoma" w:cs="Tahoma"/>
          <w:color w:val="333333"/>
          <w:kern w:val="0"/>
          <w:sz w:val="18"/>
          <w:szCs w:val="18"/>
        </w:rPr>
      </w:pPr>
      <w:r w:rsidRPr="00221114">
        <w:rPr>
          <w:rFonts w:ascii="宋体" w:eastAsia="宋体" w:hAnsi="宋体" w:cs="Tahoma" w:hint="eastAsia"/>
          <w:color w:val="333333"/>
          <w:kern w:val="0"/>
          <w:szCs w:val="24"/>
        </w:rPr>
        <w:t>（3）学校档案管理部门或招生部门盖章的招生录取名册复印件；</w:t>
      </w:r>
    </w:p>
    <w:p w:rsidR="001702E1" w:rsidRPr="00221114" w:rsidRDefault="001702E1" w:rsidP="001702E1">
      <w:pPr>
        <w:widowControl/>
        <w:shd w:val="clear" w:color="auto" w:fill="FFFFFF"/>
        <w:spacing w:line="270" w:lineRule="atLeast"/>
        <w:ind w:firstLine="480"/>
        <w:jc w:val="left"/>
        <w:rPr>
          <w:rFonts w:ascii="Tahoma" w:eastAsia="宋体" w:hAnsi="Tahoma" w:cs="Tahoma"/>
          <w:color w:val="333333"/>
          <w:kern w:val="0"/>
          <w:sz w:val="18"/>
          <w:szCs w:val="18"/>
        </w:rPr>
      </w:pPr>
      <w:r w:rsidRPr="00221114">
        <w:rPr>
          <w:rFonts w:ascii="宋体" w:eastAsia="宋体" w:hAnsi="宋体" w:cs="Tahoma" w:hint="eastAsia"/>
          <w:color w:val="333333"/>
          <w:kern w:val="0"/>
          <w:szCs w:val="24"/>
        </w:rPr>
        <w:t>（4）毕业证复印件。</w:t>
      </w:r>
    </w:p>
    <w:p w:rsidR="001702E1" w:rsidRPr="00221114" w:rsidRDefault="001702E1" w:rsidP="001702E1">
      <w:pPr>
        <w:widowControl/>
        <w:shd w:val="clear" w:color="auto" w:fill="FFFFFF"/>
        <w:spacing w:line="270" w:lineRule="atLeast"/>
        <w:ind w:firstLine="480"/>
        <w:jc w:val="left"/>
        <w:rPr>
          <w:rFonts w:ascii="Tahoma" w:eastAsia="宋体" w:hAnsi="Tahoma" w:cs="Tahoma"/>
          <w:color w:val="333333"/>
          <w:kern w:val="0"/>
          <w:sz w:val="18"/>
          <w:szCs w:val="18"/>
        </w:rPr>
      </w:pPr>
      <w:r w:rsidRPr="00221114">
        <w:rPr>
          <w:rFonts w:ascii="宋体" w:eastAsia="宋体" w:hAnsi="宋体" w:cs="Tahoma" w:hint="eastAsia"/>
          <w:color w:val="333333"/>
          <w:kern w:val="0"/>
          <w:szCs w:val="24"/>
        </w:rPr>
        <w:t>经研究生就业指导办公室核实盖章后，将到省就业指导中心高校窗口将《证明》审核签字盖章（报到证已无法补办，以《证明》代替报到证使用）。</w:t>
      </w:r>
    </w:p>
    <w:p w:rsidR="001702E1" w:rsidRPr="00221114" w:rsidRDefault="001702E1" w:rsidP="001702E1">
      <w:pPr>
        <w:widowControl/>
        <w:shd w:val="clear" w:color="auto" w:fill="FFFFFF"/>
        <w:spacing w:line="270" w:lineRule="atLeast"/>
        <w:ind w:firstLine="480"/>
        <w:jc w:val="left"/>
        <w:rPr>
          <w:rFonts w:ascii="Tahoma" w:eastAsia="宋体" w:hAnsi="Tahoma" w:cs="Tahoma"/>
          <w:color w:val="333333"/>
          <w:kern w:val="0"/>
          <w:sz w:val="18"/>
          <w:szCs w:val="18"/>
        </w:rPr>
      </w:pPr>
      <w:r w:rsidRPr="00221114">
        <w:rPr>
          <w:rFonts w:ascii="宋体" w:eastAsia="宋体" w:hAnsi="宋体" w:cs="Tahoma" w:hint="eastAsia"/>
          <w:color w:val="333333"/>
          <w:kern w:val="0"/>
          <w:szCs w:val="24"/>
        </w:rPr>
        <w:t>三、因用人单位原因遗失报到证的：由用人单位出具的遗失证明，毕业生在遗失地公开发行的报纸上刊登遗失声明(遗失声明上应注明姓名、性别、毕业时间、毕业学校及专业、就业报到证开往单位及报到证号)，毕业生携带学校报告和报纸即可到省毕业生就业主管部门办理。</w:t>
      </w:r>
    </w:p>
    <w:p w:rsidR="001702E1" w:rsidRDefault="001702E1" w:rsidP="001702E1">
      <w:pPr>
        <w:widowControl/>
        <w:shd w:val="clear" w:color="auto" w:fill="FFFFFF"/>
        <w:spacing w:line="270" w:lineRule="atLeast"/>
        <w:ind w:firstLine="360"/>
        <w:jc w:val="left"/>
        <w:rPr>
          <w:rFonts w:ascii="宋体" w:eastAsia="宋体" w:hAnsi="宋体" w:cs="Tahoma"/>
          <w:color w:val="333333"/>
          <w:kern w:val="0"/>
          <w:szCs w:val="24"/>
        </w:rPr>
      </w:pPr>
      <w:r w:rsidRPr="00221114">
        <w:rPr>
          <w:rFonts w:ascii="Tahoma" w:eastAsia="宋体" w:hAnsi="Tahoma" w:cs="Tahoma"/>
          <w:color w:val="333333"/>
          <w:kern w:val="0"/>
          <w:sz w:val="18"/>
          <w:szCs w:val="18"/>
        </w:rPr>
        <w:t> </w:t>
      </w:r>
    </w:p>
    <w:p w:rsidR="001702E1" w:rsidRPr="00BE0756" w:rsidRDefault="001702E1" w:rsidP="001702E1">
      <w:pPr>
        <w:ind w:rightChars="-327" w:right="-785" w:firstLine="1044"/>
        <w:jc w:val="center"/>
        <w:rPr>
          <w:rFonts w:ascii="宋体"/>
          <w:b/>
          <w:color w:val="000000"/>
          <w:sz w:val="52"/>
          <w:szCs w:val="52"/>
        </w:rPr>
      </w:pPr>
      <w:r w:rsidRPr="00BE0756">
        <w:rPr>
          <w:rFonts w:ascii="宋体" w:hint="eastAsia"/>
          <w:b/>
          <w:color w:val="000000"/>
          <w:sz w:val="52"/>
          <w:szCs w:val="52"/>
        </w:rPr>
        <w:t>证     明</w:t>
      </w:r>
    </w:p>
    <w:p w:rsidR="001702E1" w:rsidRPr="00BE0756" w:rsidRDefault="001702E1" w:rsidP="001702E1">
      <w:pPr>
        <w:ind w:rightChars="-327" w:right="-785" w:firstLineChars="1900" w:firstLine="4560"/>
        <w:rPr>
          <w:rFonts w:ascii="宋体"/>
          <w:color w:val="000000"/>
        </w:rPr>
      </w:pPr>
    </w:p>
    <w:p w:rsidR="001702E1" w:rsidRPr="00BE0756" w:rsidRDefault="001702E1" w:rsidP="001702E1">
      <w:pPr>
        <w:ind w:rightChars="-327" w:right="-785" w:firstLine="600"/>
        <w:jc w:val="left"/>
        <w:rPr>
          <w:rFonts w:ascii="宋体"/>
          <w:color w:val="000000"/>
          <w:sz w:val="30"/>
          <w:szCs w:val="30"/>
        </w:rPr>
      </w:pPr>
      <w:r w:rsidRPr="00BE0756">
        <w:rPr>
          <w:rFonts w:ascii="宋体" w:hint="eastAsia"/>
          <w:color w:val="000000"/>
          <w:sz w:val="30"/>
          <w:szCs w:val="30"/>
        </w:rPr>
        <w:t>__________，(男、女），本校_______年_____________专业（博士、硕士、本科、专科、高职）毕业生，________年_____月被派往__________________________，报到证号为：鄂毕字第____________。</w:t>
      </w:r>
    </w:p>
    <w:p w:rsidR="001702E1" w:rsidRPr="00953E7F" w:rsidRDefault="001702E1" w:rsidP="001702E1">
      <w:pPr>
        <w:ind w:rightChars="-327" w:right="-785" w:firstLineChars="210" w:firstLine="630"/>
        <w:jc w:val="left"/>
        <w:rPr>
          <w:rFonts w:ascii="宋体"/>
          <w:color w:val="000000"/>
          <w:sz w:val="30"/>
          <w:szCs w:val="30"/>
        </w:rPr>
      </w:pPr>
      <w:r w:rsidRPr="00BE0756">
        <w:rPr>
          <w:rFonts w:ascii="宋体" w:hint="eastAsia"/>
          <w:color w:val="000000"/>
          <w:sz w:val="30"/>
          <w:szCs w:val="30"/>
        </w:rPr>
        <w:t>特此证明。</w:t>
      </w:r>
    </w:p>
    <w:p w:rsidR="001702E1" w:rsidRPr="00BE0756" w:rsidRDefault="001702E1" w:rsidP="001702E1">
      <w:pPr>
        <w:ind w:rightChars="-327" w:right="-785" w:firstLine="600"/>
        <w:jc w:val="left"/>
        <w:rPr>
          <w:rFonts w:ascii="宋体"/>
          <w:color w:val="000000"/>
          <w:sz w:val="30"/>
          <w:szCs w:val="30"/>
        </w:rPr>
      </w:pPr>
      <w:r>
        <w:rPr>
          <w:rFonts w:ascii="宋体" w:hint="eastAsia"/>
          <w:color w:val="000000"/>
          <w:sz w:val="30"/>
          <w:szCs w:val="30"/>
        </w:rPr>
        <w:t xml:space="preserve">              </w:t>
      </w:r>
      <w:r w:rsidRPr="00BE0756">
        <w:rPr>
          <w:rFonts w:ascii="宋体" w:hint="eastAsia"/>
          <w:color w:val="000000"/>
          <w:sz w:val="30"/>
          <w:szCs w:val="30"/>
        </w:rPr>
        <w:t xml:space="preserve"> </w:t>
      </w:r>
      <w:r>
        <w:rPr>
          <w:rFonts w:ascii="宋体" w:hint="eastAsia"/>
          <w:color w:val="000000"/>
          <w:sz w:val="30"/>
          <w:szCs w:val="30"/>
        </w:rPr>
        <w:t>华中科技大学研究生就业指导办公室</w:t>
      </w:r>
      <w:r w:rsidRPr="00BE0756">
        <w:rPr>
          <w:rFonts w:ascii="宋体" w:hint="eastAsia"/>
          <w:color w:val="000000"/>
          <w:sz w:val="30"/>
          <w:szCs w:val="30"/>
        </w:rPr>
        <w:t>（公章）</w:t>
      </w:r>
    </w:p>
    <w:p w:rsidR="001702E1" w:rsidRPr="00221114" w:rsidRDefault="001702E1" w:rsidP="001702E1">
      <w:pPr>
        <w:ind w:rightChars="-327" w:right="-785" w:firstLine="600"/>
        <w:jc w:val="left"/>
        <w:rPr>
          <w:rFonts w:ascii="Tahoma" w:eastAsia="宋体" w:hAnsi="Tahoma" w:cs="Tahoma"/>
          <w:color w:val="333333"/>
          <w:kern w:val="0"/>
          <w:sz w:val="18"/>
          <w:szCs w:val="18"/>
        </w:rPr>
      </w:pPr>
      <w:r w:rsidRPr="00BE0756">
        <w:rPr>
          <w:rFonts w:ascii="宋体" w:hint="eastAsia"/>
          <w:color w:val="000000"/>
          <w:sz w:val="30"/>
          <w:szCs w:val="30"/>
        </w:rPr>
        <w:t xml:space="preserve">                               年    月    日</w:t>
      </w:r>
    </w:p>
    <w:p w:rsidR="001702E1" w:rsidRDefault="001702E1" w:rsidP="001702E1">
      <w:pPr>
        <w:snapToGrid w:val="0"/>
        <w:ind w:firstLineChars="0" w:firstLine="0"/>
        <w:jc w:val="left"/>
      </w:pPr>
      <w:r>
        <w:rPr>
          <w:rFonts w:hint="eastAsia"/>
        </w:rPr>
        <w:lastRenderedPageBreak/>
        <w:t>附件</w:t>
      </w:r>
      <w:r>
        <w:rPr>
          <w:rFonts w:hint="eastAsia"/>
        </w:rPr>
        <w:t>六</w:t>
      </w:r>
      <w:r>
        <w:rPr>
          <w:rFonts w:hint="eastAsia"/>
        </w:rPr>
        <w:t>：</w:t>
      </w:r>
    </w:p>
    <w:p w:rsidR="00F97100" w:rsidRDefault="00F97100" w:rsidP="00F97100">
      <w:pPr>
        <w:ind w:firstLine="720"/>
        <w:jc w:val="center"/>
        <w:rPr>
          <w:rFonts w:eastAsia="黑体" w:hint="eastAsia"/>
          <w:sz w:val="36"/>
        </w:rPr>
      </w:pPr>
      <w:r>
        <w:rPr>
          <w:rFonts w:eastAsia="黑体" w:hint="eastAsia"/>
          <w:sz w:val="36"/>
        </w:rPr>
        <w:t>个人办理《报到证》申请表</w:t>
      </w:r>
    </w:p>
    <w:p w:rsidR="00F97100" w:rsidRDefault="00F97100" w:rsidP="00F97100">
      <w:pPr>
        <w:spacing w:line="240" w:lineRule="auto"/>
        <w:ind w:firstLineChars="100" w:firstLine="241"/>
        <w:rPr>
          <w:rFonts w:hint="eastAsia"/>
          <w:b/>
          <w:bCs/>
        </w:rPr>
      </w:pPr>
      <w:r>
        <w:rPr>
          <w:rFonts w:hint="eastAsia"/>
          <w:b/>
          <w:bCs/>
        </w:rPr>
        <w:t>学校代码：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5"/>
        <w:gridCol w:w="1365"/>
        <w:gridCol w:w="1575"/>
        <w:gridCol w:w="840"/>
        <w:gridCol w:w="1890"/>
        <w:gridCol w:w="1155"/>
        <w:gridCol w:w="1470"/>
      </w:tblGrid>
      <w:tr w:rsidR="00F97100" w:rsidRPr="00F97100" w:rsidTr="005A3C7B">
        <w:tblPrEx>
          <w:tblCellMar>
            <w:top w:w="0" w:type="dxa"/>
            <w:bottom w:w="0" w:type="dxa"/>
          </w:tblCellMar>
        </w:tblPrEx>
        <w:trPr>
          <w:cantSplit/>
          <w:trHeight w:val="567"/>
        </w:trPr>
        <w:tc>
          <w:tcPr>
            <w:tcW w:w="1155" w:type="dxa"/>
            <w:vMerge w:val="restart"/>
            <w:vAlign w:val="center"/>
          </w:tcPr>
          <w:p w:rsidR="00F97100" w:rsidRDefault="00F97100" w:rsidP="00F97100">
            <w:pPr>
              <w:spacing w:line="240" w:lineRule="auto"/>
              <w:ind w:firstLineChars="0" w:firstLine="0"/>
              <w:jc w:val="center"/>
              <w:rPr>
                <w:b/>
                <w:bCs/>
                <w:sz w:val="21"/>
                <w:szCs w:val="21"/>
              </w:rPr>
            </w:pPr>
            <w:r w:rsidRPr="00F97100">
              <w:rPr>
                <w:rFonts w:hint="eastAsia"/>
                <w:b/>
                <w:bCs/>
                <w:sz w:val="21"/>
                <w:szCs w:val="21"/>
              </w:rPr>
              <w:t>毕业生</w:t>
            </w:r>
          </w:p>
          <w:p w:rsidR="00F97100" w:rsidRPr="00F97100" w:rsidRDefault="00F97100" w:rsidP="00F97100">
            <w:pPr>
              <w:spacing w:line="240" w:lineRule="auto"/>
              <w:ind w:firstLineChars="0" w:firstLine="0"/>
              <w:jc w:val="center"/>
              <w:rPr>
                <w:rFonts w:hint="eastAsia"/>
                <w:b/>
                <w:bCs/>
                <w:sz w:val="21"/>
                <w:szCs w:val="21"/>
              </w:rPr>
            </w:pPr>
            <w:r w:rsidRPr="00F97100">
              <w:rPr>
                <w:rFonts w:hint="eastAsia"/>
                <w:b/>
                <w:bCs/>
                <w:sz w:val="21"/>
                <w:szCs w:val="21"/>
              </w:rPr>
              <w:t>基本情况</w:t>
            </w:r>
          </w:p>
        </w:tc>
        <w:tc>
          <w:tcPr>
            <w:tcW w:w="1365" w:type="dxa"/>
            <w:vAlign w:val="center"/>
          </w:tcPr>
          <w:p w:rsidR="00F97100" w:rsidRPr="00F97100" w:rsidRDefault="00F97100" w:rsidP="00F97100">
            <w:pPr>
              <w:spacing w:line="240" w:lineRule="auto"/>
              <w:ind w:firstLineChars="94" w:firstLine="198"/>
              <w:rPr>
                <w:rFonts w:hint="eastAsia"/>
                <w:b/>
                <w:bCs/>
                <w:sz w:val="21"/>
                <w:szCs w:val="21"/>
              </w:rPr>
            </w:pPr>
            <w:r w:rsidRPr="00F97100">
              <w:rPr>
                <w:rFonts w:hint="eastAsia"/>
                <w:b/>
                <w:bCs/>
                <w:sz w:val="21"/>
                <w:szCs w:val="21"/>
              </w:rPr>
              <w:t>姓</w:t>
            </w:r>
            <w:r w:rsidRPr="00F97100">
              <w:rPr>
                <w:rFonts w:hint="eastAsia"/>
                <w:b/>
                <w:bCs/>
                <w:sz w:val="21"/>
                <w:szCs w:val="21"/>
              </w:rPr>
              <w:t xml:space="preserve"> </w:t>
            </w:r>
            <w:r w:rsidRPr="00F97100">
              <w:rPr>
                <w:rFonts w:hint="eastAsia"/>
                <w:b/>
                <w:bCs/>
                <w:sz w:val="21"/>
                <w:szCs w:val="21"/>
              </w:rPr>
              <w:t>名</w:t>
            </w:r>
          </w:p>
        </w:tc>
        <w:tc>
          <w:tcPr>
            <w:tcW w:w="1575" w:type="dxa"/>
            <w:vAlign w:val="center"/>
          </w:tcPr>
          <w:p w:rsidR="00F97100" w:rsidRPr="00F97100" w:rsidRDefault="00F97100" w:rsidP="00F97100">
            <w:pPr>
              <w:spacing w:line="240" w:lineRule="auto"/>
              <w:ind w:left="1077" w:firstLine="422"/>
              <w:jc w:val="center"/>
              <w:rPr>
                <w:rFonts w:hint="eastAsia"/>
                <w:b/>
                <w:bCs/>
                <w:sz w:val="21"/>
                <w:szCs w:val="21"/>
              </w:rPr>
            </w:pPr>
          </w:p>
        </w:tc>
        <w:tc>
          <w:tcPr>
            <w:tcW w:w="840" w:type="dxa"/>
            <w:vAlign w:val="center"/>
          </w:tcPr>
          <w:p w:rsidR="00F97100" w:rsidRPr="00F97100" w:rsidRDefault="00F97100" w:rsidP="00F97100">
            <w:pPr>
              <w:spacing w:line="240" w:lineRule="auto"/>
              <w:ind w:firstLineChars="0" w:firstLine="0"/>
              <w:rPr>
                <w:rFonts w:hint="eastAsia"/>
                <w:b/>
                <w:bCs/>
                <w:sz w:val="21"/>
                <w:szCs w:val="21"/>
              </w:rPr>
            </w:pPr>
            <w:r w:rsidRPr="00F97100">
              <w:rPr>
                <w:rFonts w:hint="eastAsia"/>
                <w:b/>
                <w:bCs/>
                <w:sz w:val="21"/>
                <w:szCs w:val="21"/>
              </w:rPr>
              <w:t>学</w:t>
            </w:r>
            <w:r w:rsidRPr="00F97100">
              <w:rPr>
                <w:rFonts w:hint="eastAsia"/>
                <w:b/>
                <w:bCs/>
                <w:sz w:val="21"/>
                <w:szCs w:val="21"/>
              </w:rPr>
              <w:t xml:space="preserve"> </w:t>
            </w:r>
            <w:r w:rsidRPr="00F97100">
              <w:rPr>
                <w:rFonts w:hint="eastAsia"/>
                <w:b/>
                <w:bCs/>
                <w:sz w:val="21"/>
                <w:szCs w:val="21"/>
              </w:rPr>
              <w:t>号</w:t>
            </w:r>
          </w:p>
        </w:tc>
        <w:tc>
          <w:tcPr>
            <w:tcW w:w="1890" w:type="dxa"/>
            <w:vAlign w:val="center"/>
          </w:tcPr>
          <w:p w:rsidR="00F97100" w:rsidRPr="00F97100" w:rsidRDefault="00F97100" w:rsidP="00F97100">
            <w:pPr>
              <w:spacing w:line="240" w:lineRule="auto"/>
              <w:ind w:firstLine="422"/>
              <w:jc w:val="center"/>
              <w:rPr>
                <w:rFonts w:hint="eastAsia"/>
                <w:b/>
                <w:bCs/>
                <w:sz w:val="21"/>
                <w:szCs w:val="21"/>
              </w:rPr>
            </w:pPr>
          </w:p>
        </w:tc>
        <w:tc>
          <w:tcPr>
            <w:tcW w:w="1155" w:type="dxa"/>
            <w:vAlign w:val="center"/>
          </w:tcPr>
          <w:p w:rsidR="00F97100" w:rsidRPr="00F97100" w:rsidRDefault="00F97100" w:rsidP="00F97100">
            <w:pPr>
              <w:spacing w:line="240" w:lineRule="auto"/>
              <w:ind w:firstLineChars="0" w:firstLine="0"/>
              <w:rPr>
                <w:rFonts w:hint="eastAsia"/>
                <w:b/>
                <w:bCs/>
                <w:sz w:val="21"/>
                <w:szCs w:val="21"/>
              </w:rPr>
            </w:pPr>
            <w:r w:rsidRPr="00F97100">
              <w:rPr>
                <w:rFonts w:hint="eastAsia"/>
                <w:b/>
                <w:bCs/>
                <w:sz w:val="21"/>
                <w:szCs w:val="21"/>
              </w:rPr>
              <w:t>毕业年度</w:t>
            </w:r>
          </w:p>
        </w:tc>
        <w:tc>
          <w:tcPr>
            <w:tcW w:w="1470" w:type="dxa"/>
            <w:vAlign w:val="center"/>
          </w:tcPr>
          <w:p w:rsidR="00F97100" w:rsidRPr="00F97100" w:rsidRDefault="00F97100" w:rsidP="00F97100">
            <w:pPr>
              <w:spacing w:line="240" w:lineRule="auto"/>
              <w:ind w:firstLine="422"/>
              <w:jc w:val="center"/>
              <w:rPr>
                <w:rFonts w:hint="eastAsia"/>
                <w:b/>
                <w:bCs/>
                <w:sz w:val="21"/>
                <w:szCs w:val="21"/>
              </w:rPr>
            </w:pPr>
          </w:p>
        </w:tc>
      </w:tr>
      <w:tr w:rsidR="00F97100" w:rsidRPr="00F97100" w:rsidTr="005A3C7B">
        <w:tblPrEx>
          <w:tblCellMar>
            <w:top w:w="0" w:type="dxa"/>
            <w:bottom w:w="0" w:type="dxa"/>
          </w:tblCellMar>
        </w:tblPrEx>
        <w:trPr>
          <w:cantSplit/>
          <w:trHeight w:val="567"/>
        </w:trPr>
        <w:tc>
          <w:tcPr>
            <w:tcW w:w="1155" w:type="dxa"/>
            <w:vMerge/>
            <w:vAlign w:val="center"/>
          </w:tcPr>
          <w:p w:rsidR="00F97100" w:rsidRPr="00F97100" w:rsidRDefault="00F97100" w:rsidP="00F97100">
            <w:pPr>
              <w:spacing w:line="240" w:lineRule="auto"/>
              <w:ind w:firstLine="420"/>
              <w:jc w:val="center"/>
              <w:rPr>
                <w:rFonts w:hint="eastAsia"/>
                <w:sz w:val="21"/>
                <w:szCs w:val="21"/>
              </w:rPr>
            </w:pPr>
          </w:p>
        </w:tc>
        <w:tc>
          <w:tcPr>
            <w:tcW w:w="1365" w:type="dxa"/>
            <w:vAlign w:val="center"/>
          </w:tcPr>
          <w:p w:rsidR="00F97100" w:rsidRPr="00F97100" w:rsidRDefault="00F97100" w:rsidP="00F97100">
            <w:pPr>
              <w:spacing w:line="240" w:lineRule="auto"/>
              <w:ind w:firstLineChars="94" w:firstLine="198"/>
              <w:rPr>
                <w:rFonts w:hint="eastAsia"/>
                <w:b/>
                <w:bCs/>
                <w:sz w:val="21"/>
                <w:szCs w:val="21"/>
              </w:rPr>
            </w:pPr>
            <w:r w:rsidRPr="00F97100">
              <w:rPr>
                <w:rFonts w:hint="eastAsia"/>
                <w:b/>
                <w:bCs/>
                <w:sz w:val="21"/>
                <w:szCs w:val="21"/>
              </w:rPr>
              <w:t>学</w:t>
            </w:r>
            <w:r w:rsidRPr="00F97100">
              <w:rPr>
                <w:rFonts w:hint="eastAsia"/>
                <w:b/>
                <w:bCs/>
                <w:sz w:val="21"/>
                <w:szCs w:val="21"/>
              </w:rPr>
              <w:t xml:space="preserve"> </w:t>
            </w:r>
            <w:r w:rsidRPr="00F97100">
              <w:rPr>
                <w:rFonts w:hint="eastAsia"/>
                <w:b/>
                <w:bCs/>
                <w:sz w:val="21"/>
                <w:szCs w:val="21"/>
              </w:rPr>
              <w:t>历</w:t>
            </w:r>
          </w:p>
        </w:tc>
        <w:tc>
          <w:tcPr>
            <w:tcW w:w="6930" w:type="dxa"/>
            <w:gridSpan w:val="5"/>
            <w:vAlign w:val="center"/>
          </w:tcPr>
          <w:p w:rsidR="00F97100" w:rsidRPr="00F97100" w:rsidRDefault="00F97100" w:rsidP="00F97100">
            <w:pPr>
              <w:spacing w:line="240" w:lineRule="auto"/>
              <w:ind w:firstLine="420"/>
              <w:rPr>
                <w:rFonts w:hint="eastAsia"/>
                <w:sz w:val="21"/>
                <w:szCs w:val="21"/>
              </w:rPr>
            </w:pPr>
            <w:r w:rsidRPr="00F97100">
              <w:rPr>
                <w:rFonts w:hint="eastAsia"/>
                <w:sz w:val="21"/>
                <w:szCs w:val="21"/>
              </w:rPr>
              <w:t>□博士毕业生</w:t>
            </w:r>
            <w:r w:rsidRPr="00F97100">
              <w:rPr>
                <w:rFonts w:hint="eastAsia"/>
                <w:sz w:val="21"/>
                <w:szCs w:val="21"/>
              </w:rPr>
              <w:t xml:space="preserve">  </w:t>
            </w:r>
            <w:r w:rsidRPr="00F97100">
              <w:rPr>
                <w:rFonts w:hint="eastAsia"/>
                <w:sz w:val="21"/>
                <w:szCs w:val="21"/>
              </w:rPr>
              <w:t>□硕士毕业生</w:t>
            </w:r>
            <w:r w:rsidRPr="00F97100">
              <w:rPr>
                <w:rFonts w:hint="eastAsia"/>
                <w:sz w:val="21"/>
                <w:szCs w:val="21"/>
              </w:rPr>
              <w:t xml:space="preserve">  </w:t>
            </w:r>
            <w:r w:rsidRPr="00F97100">
              <w:rPr>
                <w:rFonts w:hint="eastAsia"/>
                <w:sz w:val="21"/>
                <w:szCs w:val="21"/>
              </w:rPr>
              <w:t>□本科毕业生</w:t>
            </w:r>
            <w:r w:rsidRPr="00F97100">
              <w:rPr>
                <w:rFonts w:hint="eastAsia"/>
                <w:sz w:val="21"/>
                <w:szCs w:val="21"/>
              </w:rPr>
              <w:t xml:space="preserve">  </w:t>
            </w:r>
            <w:r w:rsidRPr="00F97100">
              <w:rPr>
                <w:rFonts w:hint="eastAsia"/>
                <w:sz w:val="21"/>
                <w:szCs w:val="21"/>
              </w:rPr>
              <w:t>□专科高职毕业生</w:t>
            </w:r>
          </w:p>
        </w:tc>
      </w:tr>
      <w:tr w:rsidR="00F97100" w:rsidRPr="00F97100" w:rsidTr="005A3C7B">
        <w:tblPrEx>
          <w:tblCellMar>
            <w:top w:w="0" w:type="dxa"/>
            <w:bottom w:w="0" w:type="dxa"/>
          </w:tblCellMar>
        </w:tblPrEx>
        <w:trPr>
          <w:cantSplit/>
          <w:trHeight w:val="567"/>
        </w:trPr>
        <w:tc>
          <w:tcPr>
            <w:tcW w:w="1155" w:type="dxa"/>
            <w:vMerge/>
            <w:vAlign w:val="center"/>
          </w:tcPr>
          <w:p w:rsidR="00F97100" w:rsidRPr="00F97100" w:rsidRDefault="00F97100" w:rsidP="00F97100">
            <w:pPr>
              <w:spacing w:line="240" w:lineRule="auto"/>
              <w:ind w:firstLine="420"/>
              <w:jc w:val="center"/>
              <w:rPr>
                <w:rFonts w:hint="eastAsia"/>
                <w:sz w:val="21"/>
                <w:szCs w:val="21"/>
              </w:rPr>
            </w:pPr>
          </w:p>
        </w:tc>
        <w:tc>
          <w:tcPr>
            <w:tcW w:w="1365" w:type="dxa"/>
            <w:vAlign w:val="center"/>
          </w:tcPr>
          <w:p w:rsidR="00F97100" w:rsidRPr="00F97100" w:rsidRDefault="00F97100" w:rsidP="00F97100">
            <w:pPr>
              <w:spacing w:line="240" w:lineRule="auto"/>
              <w:ind w:firstLineChars="0" w:firstLine="0"/>
              <w:rPr>
                <w:rFonts w:hint="eastAsia"/>
                <w:b/>
                <w:bCs/>
                <w:sz w:val="21"/>
                <w:szCs w:val="21"/>
              </w:rPr>
            </w:pPr>
            <w:r w:rsidRPr="00F97100">
              <w:rPr>
                <w:rFonts w:hint="eastAsia"/>
                <w:b/>
                <w:bCs/>
                <w:sz w:val="21"/>
                <w:szCs w:val="21"/>
              </w:rPr>
              <w:t>原毕业去向</w:t>
            </w:r>
          </w:p>
        </w:tc>
        <w:tc>
          <w:tcPr>
            <w:tcW w:w="6930" w:type="dxa"/>
            <w:gridSpan w:val="5"/>
            <w:vAlign w:val="center"/>
          </w:tcPr>
          <w:p w:rsidR="00F97100" w:rsidRPr="00F97100" w:rsidRDefault="00F97100" w:rsidP="00F97100">
            <w:pPr>
              <w:spacing w:line="240" w:lineRule="auto"/>
              <w:ind w:firstLine="420"/>
              <w:rPr>
                <w:rFonts w:hint="eastAsia"/>
                <w:sz w:val="21"/>
                <w:szCs w:val="21"/>
              </w:rPr>
            </w:pPr>
            <w:r w:rsidRPr="00F97100">
              <w:rPr>
                <w:rFonts w:hint="eastAsia"/>
                <w:sz w:val="21"/>
                <w:szCs w:val="21"/>
              </w:rPr>
              <w:t>□派遣</w:t>
            </w:r>
            <w:r w:rsidRPr="00F97100">
              <w:rPr>
                <w:rFonts w:hint="eastAsia"/>
                <w:sz w:val="21"/>
                <w:szCs w:val="21"/>
              </w:rPr>
              <w:t xml:space="preserve">   </w:t>
            </w:r>
            <w:r w:rsidRPr="00F97100">
              <w:rPr>
                <w:rFonts w:hint="eastAsia"/>
                <w:sz w:val="21"/>
                <w:szCs w:val="21"/>
              </w:rPr>
              <w:t>□待分</w:t>
            </w:r>
            <w:r w:rsidRPr="00F97100">
              <w:rPr>
                <w:rFonts w:hint="eastAsia"/>
                <w:sz w:val="21"/>
                <w:szCs w:val="21"/>
              </w:rPr>
              <w:t xml:space="preserve">   </w:t>
            </w:r>
            <w:r w:rsidRPr="00F97100">
              <w:rPr>
                <w:rFonts w:hint="eastAsia"/>
                <w:sz w:val="21"/>
                <w:szCs w:val="21"/>
              </w:rPr>
              <w:t>□不分</w:t>
            </w:r>
            <w:r w:rsidRPr="00F97100">
              <w:rPr>
                <w:rFonts w:hint="eastAsia"/>
                <w:sz w:val="21"/>
                <w:szCs w:val="21"/>
              </w:rPr>
              <w:t xml:space="preserve">   </w:t>
            </w:r>
            <w:r w:rsidRPr="00F97100">
              <w:rPr>
                <w:rFonts w:hint="eastAsia"/>
                <w:sz w:val="21"/>
                <w:szCs w:val="21"/>
              </w:rPr>
              <w:t>□取消</w:t>
            </w:r>
            <w:r w:rsidRPr="00F97100">
              <w:rPr>
                <w:rFonts w:hint="eastAsia"/>
                <w:sz w:val="21"/>
                <w:szCs w:val="21"/>
              </w:rPr>
              <w:t xml:space="preserve">  </w:t>
            </w:r>
            <w:r w:rsidRPr="00F97100">
              <w:rPr>
                <w:rFonts w:hint="eastAsia"/>
                <w:sz w:val="21"/>
                <w:szCs w:val="21"/>
              </w:rPr>
              <w:t>□非派遣</w:t>
            </w:r>
          </w:p>
        </w:tc>
      </w:tr>
      <w:tr w:rsidR="00F97100" w:rsidRPr="00F97100" w:rsidTr="005A3C7B">
        <w:tblPrEx>
          <w:tblCellMar>
            <w:top w:w="0" w:type="dxa"/>
            <w:bottom w:w="0" w:type="dxa"/>
          </w:tblCellMar>
        </w:tblPrEx>
        <w:trPr>
          <w:trHeight w:val="567"/>
        </w:trPr>
        <w:tc>
          <w:tcPr>
            <w:tcW w:w="1155" w:type="dxa"/>
            <w:vAlign w:val="center"/>
          </w:tcPr>
          <w:p w:rsidR="00F97100" w:rsidRPr="00F97100" w:rsidRDefault="00F97100" w:rsidP="00F97100">
            <w:pPr>
              <w:spacing w:line="240" w:lineRule="auto"/>
              <w:ind w:firstLineChars="0" w:firstLine="0"/>
              <w:jc w:val="center"/>
              <w:rPr>
                <w:rFonts w:hint="eastAsia"/>
                <w:b/>
                <w:bCs/>
                <w:sz w:val="21"/>
                <w:szCs w:val="21"/>
              </w:rPr>
            </w:pPr>
            <w:r w:rsidRPr="00F97100">
              <w:rPr>
                <w:rFonts w:hint="eastAsia"/>
                <w:b/>
                <w:bCs/>
                <w:sz w:val="21"/>
                <w:szCs w:val="21"/>
              </w:rPr>
              <w:t>申办项目</w:t>
            </w:r>
          </w:p>
        </w:tc>
        <w:tc>
          <w:tcPr>
            <w:tcW w:w="8295" w:type="dxa"/>
            <w:gridSpan w:val="6"/>
            <w:vAlign w:val="center"/>
          </w:tcPr>
          <w:p w:rsidR="00F97100" w:rsidRPr="00F97100" w:rsidRDefault="00F97100" w:rsidP="00F97100">
            <w:pPr>
              <w:spacing w:line="240" w:lineRule="auto"/>
              <w:ind w:firstLine="420"/>
              <w:rPr>
                <w:rFonts w:hint="eastAsia"/>
                <w:sz w:val="21"/>
                <w:szCs w:val="21"/>
              </w:rPr>
            </w:pPr>
            <w:r w:rsidRPr="00F97100">
              <w:rPr>
                <w:rFonts w:hint="eastAsia"/>
                <w:sz w:val="21"/>
                <w:szCs w:val="21"/>
              </w:rPr>
              <w:t>□派遣</w:t>
            </w:r>
            <w:r w:rsidRPr="00F97100">
              <w:rPr>
                <w:rFonts w:hint="eastAsia"/>
                <w:sz w:val="21"/>
                <w:szCs w:val="21"/>
              </w:rPr>
              <w:t xml:space="preserve">   </w:t>
            </w:r>
            <w:r w:rsidRPr="00F97100">
              <w:rPr>
                <w:rFonts w:hint="eastAsia"/>
                <w:sz w:val="21"/>
                <w:szCs w:val="21"/>
              </w:rPr>
              <w:t>□改派</w:t>
            </w:r>
            <w:r w:rsidRPr="00F97100">
              <w:rPr>
                <w:rFonts w:hint="eastAsia"/>
                <w:sz w:val="21"/>
                <w:szCs w:val="21"/>
              </w:rPr>
              <w:t xml:space="preserve">   </w:t>
            </w:r>
            <w:r w:rsidRPr="00F97100">
              <w:rPr>
                <w:rFonts w:hint="eastAsia"/>
                <w:sz w:val="21"/>
                <w:szCs w:val="21"/>
              </w:rPr>
              <w:t>□《报到证》遗失补办</w:t>
            </w:r>
            <w:r w:rsidRPr="00F97100">
              <w:rPr>
                <w:rFonts w:hint="eastAsia"/>
                <w:sz w:val="21"/>
                <w:szCs w:val="21"/>
              </w:rPr>
              <w:t xml:space="preserve">   </w:t>
            </w:r>
            <w:r w:rsidRPr="00F97100">
              <w:rPr>
                <w:rFonts w:hint="eastAsia"/>
                <w:sz w:val="21"/>
                <w:szCs w:val="21"/>
              </w:rPr>
              <w:t>□《报到证》修改</w:t>
            </w:r>
          </w:p>
        </w:tc>
      </w:tr>
      <w:tr w:rsidR="00F97100" w:rsidRPr="00F97100" w:rsidTr="005A3C7B">
        <w:tblPrEx>
          <w:tblCellMar>
            <w:top w:w="0" w:type="dxa"/>
            <w:bottom w:w="0" w:type="dxa"/>
          </w:tblCellMar>
        </w:tblPrEx>
        <w:trPr>
          <w:trHeight w:val="2985"/>
        </w:trPr>
        <w:tc>
          <w:tcPr>
            <w:tcW w:w="1155" w:type="dxa"/>
            <w:vAlign w:val="center"/>
          </w:tcPr>
          <w:p w:rsidR="00F97100" w:rsidRPr="00F97100" w:rsidRDefault="00F97100" w:rsidP="00F97100">
            <w:pPr>
              <w:spacing w:line="240" w:lineRule="auto"/>
              <w:ind w:firstLineChars="0" w:firstLine="0"/>
              <w:jc w:val="center"/>
              <w:rPr>
                <w:rFonts w:hint="eastAsia"/>
                <w:b/>
                <w:bCs/>
                <w:sz w:val="21"/>
                <w:szCs w:val="21"/>
              </w:rPr>
            </w:pPr>
            <w:r w:rsidRPr="00F97100">
              <w:rPr>
                <w:rFonts w:hint="eastAsia"/>
                <w:b/>
                <w:bCs/>
                <w:sz w:val="21"/>
                <w:szCs w:val="21"/>
              </w:rPr>
              <w:t>办理程序</w:t>
            </w:r>
          </w:p>
        </w:tc>
        <w:tc>
          <w:tcPr>
            <w:tcW w:w="8295" w:type="dxa"/>
            <w:gridSpan w:val="6"/>
            <w:vAlign w:val="center"/>
          </w:tcPr>
          <w:p w:rsidR="00F97100" w:rsidRPr="00F97100" w:rsidRDefault="00F97100" w:rsidP="00F97100">
            <w:pPr>
              <w:spacing w:line="240" w:lineRule="auto"/>
              <w:ind w:firstLine="422"/>
              <w:rPr>
                <w:rFonts w:hint="eastAsia"/>
                <w:b/>
                <w:bCs/>
                <w:sz w:val="21"/>
                <w:szCs w:val="21"/>
              </w:rPr>
            </w:pPr>
            <w:r w:rsidRPr="00F97100">
              <w:rPr>
                <w:rFonts w:hint="eastAsia"/>
                <w:b/>
                <w:bCs/>
                <w:sz w:val="21"/>
                <w:szCs w:val="21"/>
              </w:rPr>
              <w:t>（</w:t>
            </w:r>
            <w:r w:rsidRPr="00F97100">
              <w:rPr>
                <w:rFonts w:hint="eastAsia"/>
                <w:b/>
                <w:bCs/>
                <w:sz w:val="21"/>
                <w:szCs w:val="21"/>
              </w:rPr>
              <w:t>1</w:t>
            </w:r>
            <w:r w:rsidRPr="00F97100">
              <w:rPr>
                <w:rFonts w:hint="eastAsia"/>
                <w:b/>
                <w:bCs/>
                <w:sz w:val="21"/>
                <w:szCs w:val="21"/>
              </w:rPr>
              <w:t>）材料准备</w:t>
            </w:r>
          </w:p>
          <w:p w:rsidR="00F97100" w:rsidRPr="00F97100" w:rsidRDefault="00F97100" w:rsidP="00F97100">
            <w:pPr>
              <w:spacing w:line="240" w:lineRule="auto"/>
              <w:ind w:firstLine="420"/>
              <w:rPr>
                <w:rFonts w:hint="eastAsia"/>
                <w:sz w:val="21"/>
                <w:szCs w:val="21"/>
              </w:rPr>
            </w:pPr>
            <w:r w:rsidRPr="00F97100">
              <w:rPr>
                <w:rFonts w:hint="eastAsia"/>
                <w:sz w:val="21"/>
                <w:szCs w:val="21"/>
              </w:rPr>
              <w:t>派遣：需所附材料①或②或⑤，若原毕业去向为取消的还需材料⑥；</w:t>
            </w:r>
          </w:p>
          <w:p w:rsidR="00F97100" w:rsidRPr="00F97100" w:rsidRDefault="00F97100" w:rsidP="00F97100">
            <w:pPr>
              <w:spacing w:line="240" w:lineRule="auto"/>
              <w:ind w:firstLine="420"/>
              <w:rPr>
                <w:rFonts w:hint="eastAsia"/>
                <w:sz w:val="21"/>
                <w:szCs w:val="21"/>
              </w:rPr>
            </w:pPr>
            <w:r w:rsidRPr="00F97100">
              <w:rPr>
                <w:rFonts w:hint="eastAsia"/>
                <w:sz w:val="21"/>
                <w:szCs w:val="21"/>
              </w:rPr>
              <w:t>改派：需所附材料①或②或⑤、材料④、材料③（若无就业单位派回原籍的，此材料可略）；</w:t>
            </w:r>
          </w:p>
          <w:p w:rsidR="00F97100" w:rsidRPr="00F97100" w:rsidRDefault="00F97100" w:rsidP="00F97100">
            <w:pPr>
              <w:spacing w:line="240" w:lineRule="auto"/>
              <w:ind w:firstLine="420"/>
              <w:rPr>
                <w:rFonts w:hint="eastAsia"/>
                <w:sz w:val="21"/>
                <w:szCs w:val="21"/>
              </w:rPr>
            </w:pPr>
            <w:r w:rsidRPr="00F97100">
              <w:rPr>
                <w:rFonts w:hint="eastAsia"/>
                <w:sz w:val="21"/>
                <w:szCs w:val="21"/>
              </w:rPr>
              <w:t>遗失补办：材料⑦；</w:t>
            </w:r>
          </w:p>
          <w:p w:rsidR="00F97100" w:rsidRPr="00F97100" w:rsidRDefault="00F97100" w:rsidP="00F97100">
            <w:pPr>
              <w:spacing w:line="240" w:lineRule="auto"/>
              <w:ind w:firstLine="420"/>
              <w:rPr>
                <w:rFonts w:hint="eastAsia"/>
                <w:sz w:val="21"/>
                <w:szCs w:val="21"/>
              </w:rPr>
            </w:pPr>
            <w:r w:rsidRPr="00F97100">
              <w:rPr>
                <w:rFonts w:hint="eastAsia"/>
                <w:sz w:val="21"/>
                <w:szCs w:val="21"/>
              </w:rPr>
              <w:t>《报到证》修改：姓名、性别、专业、学制等内容有误申请更改，需材料⑥。</w:t>
            </w:r>
          </w:p>
          <w:p w:rsidR="00F97100" w:rsidRPr="00F97100" w:rsidRDefault="00F97100" w:rsidP="00F97100">
            <w:pPr>
              <w:spacing w:line="240" w:lineRule="auto"/>
              <w:ind w:firstLine="422"/>
              <w:rPr>
                <w:rFonts w:hint="eastAsia"/>
                <w:b/>
                <w:bCs/>
                <w:sz w:val="21"/>
                <w:szCs w:val="21"/>
              </w:rPr>
            </w:pPr>
            <w:r w:rsidRPr="00F97100">
              <w:rPr>
                <w:rFonts w:hint="eastAsia"/>
                <w:b/>
                <w:bCs/>
                <w:sz w:val="21"/>
                <w:szCs w:val="21"/>
              </w:rPr>
              <w:t>（</w:t>
            </w:r>
            <w:r w:rsidRPr="00F97100">
              <w:rPr>
                <w:rFonts w:hint="eastAsia"/>
                <w:b/>
                <w:bCs/>
                <w:sz w:val="21"/>
                <w:szCs w:val="21"/>
              </w:rPr>
              <w:t>2</w:t>
            </w:r>
            <w:r w:rsidRPr="00F97100">
              <w:rPr>
                <w:rFonts w:hint="eastAsia"/>
                <w:b/>
                <w:bCs/>
                <w:sz w:val="21"/>
                <w:szCs w:val="21"/>
              </w:rPr>
              <w:t>）上述材料齐备后，学校在《就业办公信息系统》做好相关数据，毕业生持本申请及材料到省就业指导中心审核办理；</w:t>
            </w:r>
          </w:p>
          <w:p w:rsidR="00F97100" w:rsidRPr="00F97100" w:rsidRDefault="00F97100" w:rsidP="00F97100">
            <w:pPr>
              <w:spacing w:line="240" w:lineRule="auto"/>
              <w:ind w:firstLine="422"/>
              <w:rPr>
                <w:rFonts w:hint="eastAsia"/>
                <w:b/>
                <w:bCs/>
                <w:sz w:val="21"/>
                <w:szCs w:val="21"/>
              </w:rPr>
            </w:pPr>
            <w:r w:rsidRPr="00F97100">
              <w:rPr>
                <w:rFonts w:hint="eastAsia"/>
                <w:b/>
                <w:bCs/>
                <w:sz w:val="21"/>
                <w:szCs w:val="21"/>
              </w:rPr>
              <w:t>（</w:t>
            </w:r>
            <w:r w:rsidRPr="00F97100">
              <w:rPr>
                <w:rFonts w:hint="eastAsia"/>
                <w:b/>
                <w:bCs/>
                <w:sz w:val="21"/>
                <w:szCs w:val="21"/>
              </w:rPr>
              <w:t>3</w:t>
            </w:r>
            <w:r w:rsidRPr="00F97100">
              <w:rPr>
                <w:rFonts w:hint="eastAsia"/>
                <w:b/>
                <w:bCs/>
                <w:sz w:val="21"/>
                <w:szCs w:val="21"/>
              </w:rPr>
              <w:t>）若委托他人办理，需提供毕业生本人出具的委托书及代办人身份证；</w:t>
            </w:r>
          </w:p>
          <w:p w:rsidR="00F97100" w:rsidRPr="00F97100" w:rsidRDefault="00F97100" w:rsidP="00F97100">
            <w:pPr>
              <w:spacing w:line="240" w:lineRule="auto"/>
              <w:ind w:firstLine="422"/>
              <w:rPr>
                <w:rFonts w:hint="eastAsia"/>
                <w:b/>
                <w:bCs/>
                <w:sz w:val="21"/>
                <w:szCs w:val="21"/>
              </w:rPr>
            </w:pPr>
            <w:r w:rsidRPr="00F97100">
              <w:rPr>
                <w:rFonts w:hint="eastAsia"/>
                <w:b/>
                <w:bCs/>
                <w:sz w:val="21"/>
                <w:szCs w:val="21"/>
              </w:rPr>
              <w:t>（</w:t>
            </w:r>
            <w:r w:rsidRPr="00F97100">
              <w:rPr>
                <w:rFonts w:hint="eastAsia"/>
                <w:b/>
                <w:bCs/>
                <w:sz w:val="21"/>
                <w:szCs w:val="21"/>
              </w:rPr>
              <w:t>4</w:t>
            </w:r>
            <w:r w:rsidRPr="00F97100">
              <w:rPr>
                <w:rFonts w:hint="eastAsia"/>
                <w:b/>
                <w:bCs/>
                <w:sz w:val="21"/>
                <w:szCs w:val="21"/>
              </w:rPr>
              <w:t>）省就业中心受理时间：毕业当年</w:t>
            </w:r>
            <w:r w:rsidRPr="00F97100">
              <w:rPr>
                <w:rFonts w:hint="eastAsia"/>
                <w:b/>
                <w:bCs/>
                <w:sz w:val="21"/>
                <w:szCs w:val="21"/>
              </w:rPr>
              <w:t>9</w:t>
            </w:r>
            <w:r w:rsidRPr="00F97100">
              <w:rPr>
                <w:rFonts w:hint="eastAsia"/>
                <w:b/>
                <w:bCs/>
                <w:sz w:val="21"/>
                <w:szCs w:val="21"/>
              </w:rPr>
              <w:t>月</w:t>
            </w:r>
            <w:r w:rsidRPr="00F97100">
              <w:rPr>
                <w:rFonts w:hint="eastAsia"/>
                <w:b/>
                <w:bCs/>
                <w:sz w:val="21"/>
                <w:szCs w:val="21"/>
              </w:rPr>
              <w:t>1</w:t>
            </w:r>
            <w:r w:rsidRPr="00F97100">
              <w:rPr>
                <w:rFonts w:hint="eastAsia"/>
                <w:b/>
                <w:bCs/>
                <w:sz w:val="21"/>
                <w:szCs w:val="21"/>
              </w:rPr>
              <w:t>日至第三年</w:t>
            </w:r>
            <w:r w:rsidRPr="00F97100">
              <w:rPr>
                <w:rFonts w:hint="eastAsia"/>
                <w:b/>
                <w:bCs/>
                <w:sz w:val="21"/>
                <w:szCs w:val="21"/>
              </w:rPr>
              <w:t>7</w:t>
            </w:r>
            <w:r w:rsidRPr="00F97100">
              <w:rPr>
                <w:rFonts w:hint="eastAsia"/>
                <w:b/>
                <w:bCs/>
                <w:sz w:val="21"/>
                <w:szCs w:val="21"/>
              </w:rPr>
              <w:t>月</w:t>
            </w:r>
            <w:r w:rsidRPr="00F97100">
              <w:rPr>
                <w:rFonts w:hint="eastAsia"/>
                <w:b/>
                <w:bCs/>
                <w:sz w:val="21"/>
                <w:szCs w:val="21"/>
              </w:rPr>
              <w:t>1</w:t>
            </w:r>
            <w:r w:rsidRPr="00F97100">
              <w:rPr>
                <w:rFonts w:hint="eastAsia"/>
                <w:b/>
                <w:bCs/>
                <w:sz w:val="21"/>
                <w:szCs w:val="21"/>
              </w:rPr>
              <w:t>日工作日</w:t>
            </w:r>
          </w:p>
          <w:p w:rsidR="00F97100" w:rsidRPr="00F97100" w:rsidRDefault="00F97100" w:rsidP="00F97100">
            <w:pPr>
              <w:spacing w:line="240" w:lineRule="auto"/>
              <w:ind w:firstLine="420"/>
              <w:rPr>
                <w:rFonts w:hint="eastAsia"/>
                <w:sz w:val="21"/>
                <w:szCs w:val="21"/>
              </w:rPr>
            </w:pPr>
            <w:r w:rsidRPr="00F97100">
              <w:rPr>
                <w:rFonts w:hint="eastAsia"/>
                <w:sz w:val="21"/>
                <w:szCs w:val="21"/>
              </w:rPr>
              <w:t>毕业生将办理好的《报到证》联（有色联）交用人单位办理报到和落户手续，通知书联（白色联）送档案所在部门，归入档案。</w:t>
            </w:r>
          </w:p>
        </w:tc>
      </w:tr>
      <w:tr w:rsidR="00F97100" w:rsidRPr="00F97100" w:rsidTr="00F97100">
        <w:tblPrEx>
          <w:tblCellMar>
            <w:top w:w="0" w:type="dxa"/>
            <w:bottom w:w="0" w:type="dxa"/>
          </w:tblCellMar>
        </w:tblPrEx>
        <w:trPr>
          <w:trHeight w:val="3387"/>
        </w:trPr>
        <w:tc>
          <w:tcPr>
            <w:tcW w:w="1155" w:type="dxa"/>
            <w:vAlign w:val="center"/>
          </w:tcPr>
          <w:p w:rsidR="00F97100" w:rsidRPr="00F97100" w:rsidRDefault="00F97100" w:rsidP="00F97100">
            <w:pPr>
              <w:spacing w:line="240" w:lineRule="auto"/>
              <w:ind w:firstLineChars="0" w:firstLine="0"/>
              <w:jc w:val="center"/>
              <w:rPr>
                <w:rFonts w:hint="eastAsia"/>
                <w:b/>
                <w:bCs/>
                <w:sz w:val="21"/>
                <w:szCs w:val="21"/>
              </w:rPr>
            </w:pPr>
            <w:r w:rsidRPr="00F97100">
              <w:rPr>
                <w:rFonts w:hint="eastAsia"/>
                <w:b/>
                <w:bCs/>
                <w:sz w:val="21"/>
                <w:szCs w:val="21"/>
              </w:rPr>
              <w:t>所附材料</w:t>
            </w:r>
          </w:p>
        </w:tc>
        <w:tc>
          <w:tcPr>
            <w:tcW w:w="8295" w:type="dxa"/>
            <w:gridSpan w:val="6"/>
            <w:vAlign w:val="center"/>
          </w:tcPr>
          <w:p w:rsidR="00F97100" w:rsidRPr="00F97100" w:rsidRDefault="00F97100" w:rsidP="00F97100">
            <w:pPr>
              <w:spacing w:line="240" w:lineRule="auto"/>
              <w:ind w:firstLine="420"/>
              <w:rPr>
                <w:rFonts w:hint="eastAsia"/>
                <w:sz w:val="21"/>
                <w:szCs w:val="21"/>
              </w:rPr>
            </w:pPr>
            <w:r w:rsidRPr="00F97100">
              <w:rPr>
                <w:rFonts w:hint="eastAsia"/>
                <w:sz w:val="21"/>
                <w:szCs w:val="21"/>
              </w:rPr>
              <w:t>□①与用人单位签订的《就业协议书》或《接收函》或招录文件原件；</w:t>
            </w:r>
          </w:p>
          <w:p w:rsidR="00F97100" w:rsidRPr="00F97100" w:rsidRDefault="00F97100" w:rsidP="00F97100">
            <w:pPr>
              <w:spacing w:line="240" w:lineRule="auto"/>
              <w:ind w:firstLine="420"/>
              <w:rPr>
                <w:rFonts w:hint="eastAsia"/>
                <w:sz w:val="21"/>
                <w:szCs w:val="21"/>
              </w:rPr>
            </w:pPr>
            <w:r w:rsidRPr="00F97100">
              <w:rPr>
                <w:rFonts w:hint="eastAsia"/>
                <w:sz w:val="21"/>
                <w:szCs w:val="21"/>
              </w:rPr>
              <w:t>□②与户口档案托管部门签订的托管协议原件；</w:t>
            </w:r>
          </w:p>
          <w:p w:rsidR="00F97100" w:rsidRPr="00F97100" w:rsidRDefault="00F97100" w:rsidP="00F97100">
            <w:pPr>
              <w:spacing w:line="240" w:lineRule="auto"/>
              <w:ind w:firstLine="420"/>
              <w:rPr>
                <w:rFonts w:hint="eastAsia"/>
                <w:sz w:val="21"/>
                <w:szCs w:val="21"/>
              </w:rPr>
            </w:pPr>
            <w:r w:rsidRPr="00F97100">
              <w:rPr>
                <w:rFonts w:hint="eastAsia"/>
                <w:sz w:val="21"/>
                <w:szCs w:val="21"/>
              </w:rPr>
              <w:t>□③与原用人单位解除关系的证明原件；</w:t>
            </w:r>
          </w:p>
          <w:p w:rsidR="00F97100" w:rsidRPr="00F97100" w:rsidRDefault="00F97100" w:rsidP="00F97100">
            <w:pPr>
              <w:spacing w:line="240" w:lineRule="auto"/>
              <w:ind w:firstLine="420"/>
              <w:rPr>
                <w:rFonts w:hint="eastAsia"/>
                <w:sz w:val="21"/>
                <w:szCs w:val="21"/>
              </w:rPr>
            </w:pPr>
            <w:r w:rsidRPr="00F97100">
              <w:rPr>
                <w:rFonts w:hint="eastAsia"/>
                <w:sz w:val="21"/>
                <w:szCs w:val="21"/>
              </w:rPr>
              <w:t>□④原《报到证》有色联原件；</w:t>
            </w:r>
          </w:p>
          <w:p w:rsidR="00F97100" w:rsidRPr="00F97100" w:rsidRDefault="00F97100" w:rsidP="00F97100">
            <w:pPr>
              <w:spacing w:line="240" w:lineRule="auto"/>
              <w:ind w:firstLine="420"/>
              <w:rPr>
                <w:rFonts w:hint="eastAsia"/>
                <w:sz w:val="21"/>
                <w:szCs w:val="21"/>
              </w:rPr>
            </w:pPr>
            <w:r w:rsidRPr="00F97100">
              <w:rPr>
                <w:rFonts w:hint="eastAsia"/>
                <w:sz w:val="21"/>
                <w:szCs w:val="21"/>
              </w:rPr>
              <w:t>□⑤证明毕业生原籍的有效证件复印件，如身份证、户口本、户口迁移证等；</w:t>
            </w:r>
          </w:p>
          <w:p w:rsidR="00F97100" w:rsidRPr="00F97100" w:rsidRDefault="00F97100" w:rsidP="00F97100">
            <w:pPr>
              <w:spacing w:line="240" w:lineRule="auto"/>
              <w:ind w:firstLine="420"/>
              <w:rPr>
                <w:rFonts w:hint="eastAsia"/>
                <w:sz w:val="21"/>
                <w:szCs w:val="21"/>
              </w:rPr>
            </w:pPr>
            <w:r w:rsidRPr="00F97100">
              <w:rPr>
                <w:rFonts w:hint="eastAsia"/>
                <w:sz w:val="21"/>
                <w:szCs w:val="21"/>
              </w:rPr>
              <w:t>□⑥毕业证复印件</w:t>
            </w:r>
            <w:r w:rsidRPr="00F97100">
              <w:rPr>
                <w:rFonts w:ascii="宋体" w:hAnsi="宋体" w:cs="宋体" w:hint="eastAsia"/>
                <w:color w:val="000000"/>
                <w:spacing w:val="10"/>
                <w:kern w:val="0"/>
                <w:sz w:val="21"/>
                <w:szCs w:val="21"/>
              </w:rPr>
              <w:t>（毕业证须在中国高等教育学生信息网中成功查询）</w:t>
            </w:r>
            <w:r w:rsidRPr="00F97100">
              <w:rPr>
                <w:rFonts w:hint="eastAsia"/>
                <w:sz w:val="21"/>
                <w:szCs w:val="21"/>
              </w:rPr>
              <w:t>；</w:t>
            </w:r>
          </w:p>
          <w:p w:rsidR="00F97100" w:rsidRPr="00F97100" w:rsidRDefault="00F97100" w:rsidP="00F97100">
            <w:pPr>
              <w:spacing w:line="240" w:lineRule="auto"/>
              <w:ind w:firstLine="420"/>
              <w:rPr>
                <w:rFonts w:hint="eastAsia"/>
                <w:sz w:val="21"/>
                <w:szCs w:val="21"/>
              </w:rPr>
            </w:pPr>
            <w:r w:rsidRPr="00F97100">
              <w:rPr>
                <w:rFonts w:hint="eastAsia"/>
                <w:sz w:val="21"/>
                <w:szCs w:val="21"/>
              </w:rPr>
              <w:t>□⑦证明《报到证》遗失的有效材料或刊登《报到证》遗失声明的报纸；</w:t>
            </w:r>
          </w:p>
          <w:p w:rsidR="00F97100" w:rsidRPr="00F97100" w:rsidRDefault="00F97100" w:rsidP="00F97100">
            <w:pPr>
              <w:spacing w:line="240" w:lineRule="auto"/>
              <w:ind w:firstLine="420"/>
              <w:rPr>
                <w:rFonts w:hint="eastAsia"/>
                <w:sz w:val="21"/>
                <w:szCs w:val="21"/>
              </w:rPr>
            </w:pPr>
            <w:r w:rsidRPr="00F97100">
              <w:rPr>
                <w:rFonts w:hint="eastAsia"/>
                <w:sz w:val="21"/>
                <w:szCs w:val="21"/>
              </w:rPr>
              <w:t>□⑧其它材料</w:t>
            </w:r>
            <w:r w:rsidRPr="00F97100">
              <w:rPr>
                <w:rFonts w:hint="eastAsia"/>
                <w:sz w:val="21"/>
                <w:szCs w:val="21"/>
              </w:rPr>
              <w:t>_____________________________________________________</w:t>
            </w:r>
            <w:r w:rsidRPr="00F97100">
              <w:rPr>
                <w:rFonts w:hint="eastAsia"/>
                <w:sz w:val="21"/>
                <w:szCs w:val="21"/>
              </w:rPr>
              <w:t>；</w:t>
            </w:r>
          </w:p>
          <w:p w:rsidR="00F97100" w:rsidRPr="00F97100" w:rsidRDefault="00F97100" w:rsidP="00F97100">
            <w:pPr>
              <w:spacing w:line="240" w:lineRule="auto"/>
              <w:ind w:firstLine="420"/>
              <w:rPr>
                <w:rFonts w:hint="eastAsia"/>
                <w:sz w:val="21"/>
                <w:szCs w:val="21"/>
              </w:rPr>
            </w:pPr>
            <w:r w:rsidRPr="00F97100">
              <w:rPr>
                <w:rFonts w:hint="eastAsia"/>
                <w:sz w:val="21"/>
                <w:szCs w:val="21"/>
              </w:rPr>
              <w:t>□⑨其它材料</w:t>
            </w:r>
            <w:r w:rsidRPr="00F97100">
              <w:rPr>
                <w:rFonts w:hint="eastAsia"/>
                <w:sz w:val="21"/>
                <w:szCs w:val="21"/>
              </w:rPr>
              <w:t>_____________________________________________________</w:t>
            </w:r>
            <w:r w:rsidRPr="00F97100">
              <w:rPr>
                <w:rFonts w:hint="eastAsia"/>
                <w:sz w:val="21"/>
                <w:szCs w:val="21"/>
              </w:rPr>
              <w:t>。</w:t>
            </w:r>
          </w:p>
        </w:tc>
      </w:tr>
      <w:tr w:rsidR="00F97100" w:rsidRPr="00F97100" w:rsidTr="005A3C7B">
        <w:tblPrEx>
          <w:tblCellMar>
            <w:top w:w="0" w:type="dxa"/>
            <w:bottom w:w="0" w:type="dxa"/>
          </w:tblCellMar>
        </w:tblPrEx>
        <w:trPr>
          <w:trHeight w:val="1122"/>
        </w:trPr>
        <w:tc>
          <w:tcPr>
            <w:tcW w:w="1155" w:type="dxa"/>
            <w:vAlign w:val="center"/>
          </w:tcPr>
          <w:p w:rsidR="00F97100" w:rsidRDefault="00F97100" w:rsidP="00F97100">
            <w:pPr>
              <w:spacing w:line="240" w:lineRule="auto"/>
              <w:ind w:firstLineChars="0" w:firstLine="0"/>
              <w:jc w:val="center"/>
              <w:rPr>
                <w:b/>
                <w:bCs/>
                <w:sz w:val="21"/>
                <w:szCs w:val="21"/>
              </w:rPr>
            </w:pPr>
            <w:r w:rsidRPr="00F97100">
              <w:rPr>
                <w:rFonts w:hint="eastAsia"/>
                <w:b/>
                <w:bCs/>
                <w:sz w:val="21"/>
                <w:szCs w:val="21"/>
              </w:rPr>
              <w:t>毕业生工作部门</w:t>
            </w:r>
          </w:p>
          <w:p w:rsidR="00F97100" w:rsidRPr="00F97100" w:rsidRDefault="00F97100" w:rsidP="00F97100">
            <w:pPr>
              <w:spacing w:line="240" w:lineRule="auto"/>
              <w:ind w:firstLineChars="0" w:firstLine="0"/>
              <w:jc w:val="center"/>
              <w:rPr>
                <w:rFonts w:hint="eastAsia"/>
                <w:b/>
                <w:bCs/>
                <w:sz w:val="21"/>
                <w:szCs w:val="21"/>
              </w:rPr>
            </w:pPr>
            <w:r w:rsidRPr="00F97100">
              <w:rPr>
                <w:rFonts w:hint="eastAsia"/>
                <w:b/>
                <w:bCs/>
                <w:sz w:val="21"/>
                <w:szCs w:val="21"/>
              </w:rPr>
              <w:t>意见</w:t>
            </w:r>
          </w:p>
        </w:tc>
        <w:tc>
          <w:tcPr>
            <w:tcW w:w="8295" w:type="dxa"/>
            <w:gridSpan w:val="6"/>
            <w:vAlign w:val="center"/>
          </w:tcPr>
          <w:p w:rsidR="00F97100" w:rsidRPr="00F97100" w:rsidRDefault="00F97100" w:rsidP="00F97100">
            <w:pPr>
              <w:spacing w:line="240" w:lineRule="auto"/>
              <w:ind w:firstLine="420"/>
              <w:rPr>
                <w:rFonts w:hint="eastAsia"/>
                <w:sz w:val="21"/>
                <w:szCs w:val="21"/>
              </w:rPr>
            </w:pPr>
          </w:p>
          <w:p w:rsidR="00F97100" w:rsidRPr="00F97100" w:rsidRDefault="00F97100" w:rsidP="00F97100">
            <w:pPr>
              <w:spacing w:line="240" w:lineRule="auto"/>
              <w:ind w:firstLine="420"/>
              <w:rPr>
                <w:rFonts w:hint="eastAsia"/>
                <w:sz w:val="21"/>
                <w:szCs w:val="21"/>
              </w:rPr>
            </w:pPr>
            <w:r w:rsidRPr="00F97100">
              <w:rPr>
                <w:rFonts w:hint="eastAsia"/>
                <w:sz w:val="21"/>
                <w:szCs w:val="21"/>
              </w:rPr>
              <w:t xml:space="preserve">                                                 </w:t>
            </w:r>
            <w:r w:rsidRPr="00F97100">
              <w:rPr>
                <w:rFonts w:hint="eastAsia"/>
                <w:sz w:val="21"/>
                <w:szCs w:val="21"/>
              </w:rPr>
              <w:t>就业工作部门公章</w:t>
            </w:r>
          </w:p>
          <w:p w:rsidR="00F97100" w:rsidRPr="00F97100" w:rsidRDefault="00F97100" w:rsidP="00F97100">
            <w:pPr>
              <w:spacing w:line="240" w:lineRule="auto"/>
              <w:ind w:firstLine="420"/>
              <w:rPr>
                <w:rFonts w:hint="eastAsia"/>
                <w:sz w:val="21"/>
                <w:szCs w:val="21"/>
              </w:rPr>
            </w:pPr>
            <w:r w:rsidRPr="00F97100">
              <w:rPr>
                <w:rFonts w:hint="eastAsia"/>
                <w:sz w:val="21"/>
                <w:szCs w:val="21"/>
              </w:rPr>
              <w:t xml:space="preserve">                                                    </w:t>
            </w:r>
            <w:r w:rsidRPr="00F97100">
              <w:rPr>
                <w:rFonts w:hint="eastAsia"/>
                <w:sz w:val="21"/>
                <w:szCs w:val="21"/>
              </w:rPr>
              <w:t>年</w:t>
            </w:r>
            <w:r w:rsidRPr="00F97100">
              <w:rPr>
                <w:rFonts w:hint="eastAsia"/>
                <w:sz w:val="21"/>
                <w:szCs w:val="21"/>
              </w:rPr>
              <w:t xml:space="preserve">   </w:t>
            </w:r>
            <w:r w:rsidRPr="00F97100">
              <w:rPr>
                <w:rFonts w:hint="eastAsia"/>
                <w:sz w:val="21"/>
                <w:szCs w:val="21"/>
              </w:rPr>
              <w:t>月</w:t>
            </w:r>
            <w:r w:rsidRPr="00F97100">
              <w:rPr>
                <w:rFonts w:hint="eastAsia"/>
                <w:sz w:val="21"/>
                <w:szCs w:val="21"/>
              </w:rPr>
              <w:t xml:space="preserve">   </w:t>
            </w:r>
            <w:r w:rsidRPr="00F97100">
              <w:rPr>
                <w:rFonts w:hint="eastAsia"/>
                <w:sz w:val="21"/>
                <w:szCs w:val="21"/>
              </w:rPr>
              <w:t>日</w:t>
            </w:r>
            <w:r w:rsidRPr="00F97100">
              <w:rPr>
                <w:rFonts w:hint="eastAsia"/>
                <w:sz w:val="21"/>
                <w:szCs w:val="21"/>
              </w:rPr>
              <w:t xml:space="preserve">    </w:t>
            </w:r>
          </w:p>
        </w:tc>
      </w:tr>
    </w:tbl>
    <w:p w:rsidR="00F97100" w:rsidRPr="00F97100" w:rsidRDefault="00F97100" w:rsidP="00F97100">
      <w:pPr>
        <w:spacing w:line="240" w:lineRule="auto"/>
        <w:ind w:firstLine="420"/>
        <w:rPr>
          <w:rFonts w:hint="eastAsia"/>
          <w:sz w:val="21"/>
          <w:szCs w:val="21"/>
        </w:rPr>
      </w:pPr>
      <w:r w:rsidRPr="00F97100">
        <w:rPr>
          <w:rFonts w:hint="eastAsia"/>
          <w:sz w:val="21"/>
          <w:szCs w:val="21"/>
        </w:rPr>
        <w:t>说明：</w:t>
      </w:r>
      <w:r w:rsidRPr="00F97100">
        <w:rPr>
          <w:rFonts w:hint="eastAsia"/>
          <w:sz w:val="21"/>
          <w:szCs w:val="21"/>
        </w:rPr>
        <w:t>1</w:t>
      </w:r>
      <w:r w:rsidRPr="00F97100">
        <w:rPr>
          <w:rFonts w:hint="eastAsia"/>
          <w:sz w:val="21"/>
          <w:szCs w:val="21"/>
        </w:rPr>
        <w:t>、此表适用于两年择业期内的普通高校毕业生个人办理用；</w:t>
      </w:r>
    </w:p>
    <w:p w:rsidR="00F97100" w:rsidRPr="00F97100" w:rsidRDefault="00F97100" w:rsidP="00F97100">
      <w:pPr>
        <w:spacing w:line="240" w:lineRule="auto"/>
        <w:ind w:firstLineChars="500" w:firstLine="1050"/>
        <w:rPr>
          <w:rFonts w:hint="eastAsia"/>
          <w:sz w:val="21"/>
          <w:szCs w:val="21"/>
        </w:rPr>
      </w:pPr>
      <w:r w:rsidRPr="00F97100">
        <w:rPr>
          <w:rFonts w:hint="eastAsia"/>
          <w:sz w:val="21"/>
          <w:szCs w:val="21"/>
        </w:rPr>
        <w:t>2</w:t>
      </w:r>
      <w:r w:rsidRPr="00F97100">
        <w:rPr>
          <w:rFonts w:hint="eastAsia"/>
          <w:sz w:val="21"/>
          <w:szCs w:val="21"/>
        </w:rPr>
        <w:t>、表中有关内容由学校毕业生就业工作部门填选；</w:t>
      </w:r>
    </w:p>
    <w:p w:rsidR="00F97100" w:rsidRDefault="00F97100" w:rsidP="00F97100">
      <w:pPr>
        <w:spacing w:line="240" w:lineRule="auto"/>
        <w:ind w:firstLineChars="495" w:firstLine="1039"/>
        <w:rPr>
          <w:sz w:val="21"/>
          <w:szCs w:val="21"/>
        </w:rPr>
      </w:pPr>
      <w:r w:rsidRPr="00F97100">
        <w:rPr>
          <w:rFonts w:hint="eastAsia"/>
          <w:sz w:val="21"/>
          <w:szCs w:val="21"/>
        </w:rPr>
        <w:t>3</w:t>
      </w:r>
      <w:r w:rsidRPr="00F97100">
        <w:rPr>
          <w:rFonts w:hint="eastAsia"/>
          <w:sz w:val="21"/>
          <w:szCs w:val="21"/>
        </w:rPr>
        <w:t>、特殊情况需学校出具专题报告；</w:t>
      </w:r>
    </w:p>
    <w:p w:rsidR="00E3083E" w:rsidRDefault="00E3083E" w:rsidP="00F97100">
      <w:pPr>
        <w:spacing w:line="240" w:lineRule="auto"/>
        <w:ind w:firstLineChars="495" w:firstLine="1039"/>
        <w:rPr>
          <w:sz w:val="21"/>
          <w:szCs w:val="21"/>
        </w:rPr>
      </w:pPr>
    </w:p>
    <w:p w:rsidR="00E3083E" w:rsidRDefault="00E3083E" w:rsidP="00E3083E">
      <w:pPr>
        <w:snapToGrid w:val="0"/>
        <w:ind w:firstLineChars="0" w:firstLine="0"/>
        <w:jc w:val="left"/>
      </w:pPr>
      <w:r>
        <w:rPr>
          <w:rFonts w:hint="eastAsia"/>
        </w:rPr>
        <w:lastRenderedPageBreak/>
        <w:t>附件</w:t>
      </w:r>
      <w:r>
        <w:rPr>
          <w:rFonts w:hint="eastAsia"/>
        </w:rPr>
        <w:t>七</w:t>
      </w:r>
      <w:r>
        <w:rPr>
          <w:rFonts w:hint="eastAsia"/>
        </w:rPr>
        <w:t>：</w:t>
      </w:r>
    </w:p>
    <w:p w:rsidR="00194833" w:rsidRDefault="00194833" w:rsidP="00194833">
      <w:pPr>
        <w:spacing w:line="240" w:lineRule="auto"/>
        <w:ind w:firstLine="723"/>
        <w:jc w:val="center"/>
        <w:rPr>
          <w:rFonts w:eastAsia="楷体_GB2312" w:hint="eastAsia"/>
          <w:b/>
          <w:sz w:val="36"/>
        </w:rPr>
      </w:pPr>
      <w:r>
        <w:rPr>
          <w:rFonts w:eastAsia="楷体_GB2312" w:hint="eastAsia"/>
          <w:b/>
          <w:sz w:val="36"/>
        </w:rPr>
        <w:t>华中科技大学毕业研究生</w:t>
      </w:r>
    </w:p>
    <w:p w:rsidR="00194833" w:rsidRDefault="00194833" w:rsidP="00194833">
      <w:pPr>
        <w:spacing w:line="240" w:lineRule="auto"/>
        <w:ind w:firstLine="643"/>
        <w:jc w:val="center"/>
        <w:rPr>
          <w:rFonts w:eastAsia="楷体_GB2312" w:hint="eastAsia"/>
          <w:b/>
          <w:sz w:val="32"/>
        </w:rPr>
      </w:pPr>
      <w:r>
        <w:rPr>
          <w:rFonts w:eastAsia="楷体_GB2312" w:hint="eastAsia"/>
          <w:b/>
          <w:sz w:val="32"/>
        </w:rPr>
        <w:t>违约申请调整计划审批表</w:t>
      </w:r>
    </w:p>
    <w:p w:rsidR="00194833" w:rsidRDefault="00194833" w:rsidP="00194833">
      <w:pPr>
        <w:spacing w:line="240" w:lineRule="auto"/>
        <w:ind w:firstLine="482"/>
        <w:jc w:val="center"/>
        <w:rPr>
          <w:rFonts w:eastAsia="楷体_GB2312" w:hint="eastAsia"/>
          <w:b/>
        </w:rPr>
      </w:pPr>
    </w:p>
    <w:tbl>
      <w:tblPr>
        <w:tblW w:w="8606"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559"/>
        <w:gridCol w:w="851"/>
        <w:gridCol w:w="851"/>
        <w:gridCol w:w="735"/>
        <w:gridCol w:w="824"/>
        <w:gridCol w:w="1354"/>
        <w:gridCol w:w="1615"/>
        <w:gridCol w:w="11"/>
      </w:tblGrid>
      <w:tr w:rsidR="00194833" w:rsidTr="003361B9">
        <w:tblPrEx>
          <w:tblCellMar>
            <w:top w:w="0" w:type="dxa"/>
            <w:bottom w:w="0" w:type="dxa"/>
          </w:tblCellMar>
        </w:tblPrEx>
        <w:trPr>
          <w:gridAfter w:val="1"/>
          <w:wAfter w:w="11" w:type="dxa"/>
          <w:trHeight w:hRule="exact" w:val="660"/>
        </w:trPr>
        <w:tc>
          <w:tcPr>
            <w:tcW w:w="806" w:type="dxa"/>
            <w:vAlign w:val="center"/>
          </w:tcPr>
          <w:p w:rsidR="00194833" w:rsidRDefault="00194833" w:rsidP="003361B9">
            <w:pPr>
              <w:spacing w:line="240" w:lineRule="auto"/>
              <w:ind w:firstLineChars="0" w:firstLine="0"/>
              <w:jc w:val="center"/>
              <w:rPr>
                <w:rFonts w:ascii="宋体" w:hint="eastAsia"/>
              </w:rPr>
            </w:pPr>
            <w:r>
              <w:rPr>
                <w:rFonts w:ascii="宋体" w:hint="eastAsia"/>
              </w:rPr>
              <w:t>姓名</w:t>
            </w:r>
          </w:p>
        </w:tc>
        <w:tc>
          <w:tcPr>
            <w:tcW w:w="1559" w:type="dxa"/>
            <w:vAlign w:val="center"/>
          </w:tcPr>
          <w:p w:rsidR="00194833" w:rsidRDefault="00194833" w:rsidP="003361B9">
            <w:pPr>
              <w:spacing w:line="240" w:lineRule="auto"/>
              <w:ind w:firstLine="480"/>
              <w:jc w:val="center"/>
              <w:rPr>
                <w:rFonts w:ascii="宋体" w:hint="eastAsia"/>
              </w:rPr>
            </w:pPr>
          </w:p>
        </w:tc>
        <w:tc>
          <w:tcPr>
            <w:tcW w:w="851" w:type="dxa"/>
            <w:vAlign w:val="center"/>
          </w:tcPr>
          <w:p w:rsidR="00194833" w:rsidRDefault="00194833" w:rsidP="003361B9">
            <w:pPr>
              <w:spacing w:line="240" w:lineRule="auto"/>
              <w:ind w:firstLineChars="0" w:firstLine="0"/>
              <w:jc w:val="center"/>
              <w:rPr>
                <w:rFonts w:ascii="宋体" w:hint="eastAsia"/>
              </w:rPr>
            </w:pPr>
            <w:r>
              <w:rPr>
                <w:rFonts w:ascii="宋体" w:hint="eastAsia"/>
              </w:rPr>
              <w:t>性别</w:t>
            </w:r>
          </w:p>
        </w:tc>
        <w:tc>
          <w:tcPr>
            <w:tcW w:w="851" w:type="dxa"/>
            <w:vAlign w:val="center"/>
          </w:tcPr>
          <w:p w:rsidR="00194833" w:rsidRDefault="00194833" w:rsidP="003361B9">
            <w:pPr>
              <w:spacing w:line="240" w:lineRule="auto"/>
              <w:ind w:firstLine="480"/>
              <w:jc w:val="center"/>
              <w:rPr>
                <w:rFonts w:ascii="宋体" w:hint="eastAsia"/>
              </w:rPr>
            </w:pPr>
          </w:p>
        </w:tc>
        <w:tc>
          <w:tcPr>
            <w:tcW w:w="735" w:type="dxa"/>
            <w:vAlign w:val="center"/>
          </w:tcPr>
          <w:p w:rsidR="00194833" w:rsidRDefault="00194833" w:rsidP="003361B9">
            <w:pPr>
              <w:spacing w:line="240" w:lineRule="auto"/>
              <w:ind w:firstLineChars="0" w:firstLine="0"/>
              <w:jc w:val="center"/>
              <w:rPr>
                <w:rFonts w:ascii="宋体" w:hint="eastAsia"/>
              </w:rPr>
            </w:pPr>
            <w:r>
              <w:rPr>
                <w:rFonts w:ascii="宋体" w:hint="eastAsia"/>
              </w:rPr>
              <w:t>年龄</w:t>
            </w:r>
          </w:p>
        </w:tc>
        <w:tc>
          <w:tcPr>
            <w:tcW w:w="824" w:type="dxa"/>
            <w:vAlign w:val="center"/>
          </w:tcPr>
          <w:p w:rsidR="00194833" w:rsidRDefault="00194833" w:rsidP="003361B9">
            <w:pPr>
              <w:spacing w:line="240" w:lineRule="auto"/>
              <w:ind w:firstLine="480"/>
              <w:jc w:val="center"/>
              <w:rPr>
                <w:rFonts w:ascii="宋体" w:hint="eastAsia"/>
              </w:rPr>
            </w:pPr>
          </w:p>
        </w:tc>
        <w:tc>
          <w:tcPr>
            <w:tcW w:w="1354" w:type="dxa"/>
            <w:vAlign w:val="center"/>
          </w:tcPr>
          <w:p w:rsidR="00194833" w:rsidRDefault="00194833" w:rsidP="003361B9">
            <w:pPr>
              <w:spacing w:line="240" w:lineRule="auto"/>
              <w:ind w:firstLineChars="0" w:firstLine="0"/>
              <w:jc w:val="center"/>
              <w:rPr>
                <w:rFonts w:ascii="宋体" w:hint="eastAsia"/>
              </w:rPr>
            </w:pPr>
            <w:r>
              <w:rPr>
                <w:rFonts w:ascii="宋体" w:hint="eastAsia"/>
              </w:rPr>
              <w:t>政治面貌</w:t>
            </w:r>
          </w:p>
        </w:tc>
        <w:tc>
          <w:tcPr>
            <w:tcW w:w="1615" w:type="dxa"/>
            <w:vAlign w:val="center"/>
          </w:tcPr>
          <w:p w:rsidR="00194833" w:rsidRDefault="00194833" w:rsidP="003361B9">
            <w:pPr>
              <w:spacing w:line="240" w:lineRule="auto"/>
              <w:ind w:firstLine="480"/>
              <w:jc w:val="center"/>
              <w:rPr>
                <w:rFonts w:ascii="宋体" w:hint="eastAsia"/>
              </w:rPr>
            </w:pPr>
          </w:p>
        </w:tc>
      </w:tr>
      <w:tr w:rsidR="00194833" w:rsidTr="003361B9">
        <w:tblPrEx>
          <w:tblCellMar>
            <w:top w:w="0" w:type="dxa"/>
            <w:bottom w:w="0" w:type="dxa"/>
          </w:tblCellMar>
        </w:tblPrEx>
        <w:trPr>
          <w:cantSplit/>
          <w:trHeight w:hRule="exact" w:val="660"/>
        </w:trPr>
        <w:tc>
          <w:tcPr>
            <w:tcW w:w="806" w:type="dxa"/>
            <w:vAlign w:val="center"/>
          </w:tcPr>
          <w:p w:rsidR="00194833" w:rsidRDefault="00194833" w:rsidP="003361B9">
            <w:pPr>
              <w:spacing w:line="240" w:lineRule="auto"/>
              <w:ind w:firstLineChars="0" w:firstLine="0"/>
              <w:jc w:val="center"/>
              <w:rPr>
                <w:rFonts w:ascii="宋体" w:hint="eastAsia"/>
              </w:rPr>
            </w:pPr>
            <w:r>
              <w:rPr>
                <w:rFonts w:ascii="宋体" w:hint="eastAsia"/>
              </w:rPr>
              <w:t>院系</w:t>
            </w:r>
          </w:p>
        </w:tc>
        <w:tc>
          <w:tcPr>
            <w:tcW w:w="3261" w:type="dxa"/>
            <w:gridSpan w:val="3"/>
            <w:vAlign w:val="center"/>
          </w:tcPr>
          <w:p w:rsidR="00194833" w:rsidRDefault="00194833" w:rsidP="003361B9">
            <w:pPr>
              <w:spacing w:line="240" w:lineRule="auto"/>
              <w:ind w:firstLine="480"/>
              <w:jc w:val="center"/>
              <w:rPr>
                <w:rFonts w:ascii="宋体" w:hint="eastAsia"/>
              </w:rPr>
            </w:pPr>
          </w:p>
        </w:tc>
        <w:tc>
          <w:tcPr>
            <w:tcW w:w="1559" w:type="dxa"/>
            <w:gridSpan w:val="2"/>
            <w:vAlign w:val="center"/>
          </w:tcPr>
          <w:p w:rsidR="00194833" w:rsidRDefault="00194833" w:rsidP="003361B9">
            <w:pPr>
              <w:spacing w:line="240" w:lineRule="auto"/>
              <w:ind w:firstLineChars="0" w:firstLine="0"/>
              <w:jc w:val="center"/>
              <w:rPr>
                <w:rFonts w:ascii="宋体" w:hint="eastAsia"/>
              </w:rPr>
            </w:pPr>
            <w:r>
              <w:rPr>
                <w:rFonts w:ascii="宋体" w:hint="eastAsia"/>
              </w:rPr>
              <w:t>专业</w:t>
            </w:r>
          </w:p>
        </w:tc>
        <w:tc>
          <w:tcPr>
            <w:tcW w:w="2980" w:type="dxa"/>
            <w:gridSpan w:val="3"/>
            <w:vAlign w:val="center"/>
          </w:tcPr>
          <w:p w:rsidR="00194833" w:rsidRDefault="00194833" w:rsidP="003361B9">
            <w:pPr>
              <w:spacing w:line="240" w:lineRule="auto"/>
              <w:ind w:firstLine="480"/>
              <w:jc w:val="center"/>
              <w:rPr>
                <w:rFonts w:ascii="宋体" w:hint="eastAsia"/>
              </w:rPr>
            </w:pPr>
          </w:p>
        </w:tc>
      </w:tr>
      <w:tr w:rsidR="00194833" w:rsidTr="003361B9">
        <w:tblPrEx>
          <w:tblCellMar>
            <w:top w:w="0" w:type="dxa"/>
            <w:bottom w:w="0" w:type="dxa"/>
          </w:tblCellMar>
        </w:tblPrEx>
        <w:trPr>
          <w:cantSplit/>
          <w:trHeight w:hRule="exact" w:val="660"/>
        </w:trPr>
        <w:tc>
          <w:tcPr>
            <w:tcW w:w="806" w:type="dxa"/>
            <w:vAlign w:val="center"/>
          </w:tcPr>
          <w:p w:rsidR="00194833" w:rsidRDefault="00194833" w:rsidP="003361B9">
            <w:pPr>
              <w:spacing w:line="240" w:lineRule="auto"/>
              <w:ind w:firstLineChars="0" w:firstLine="0"/>
              <w:jc w:val="center"/>
              <w:rPr>
                <w:rFonts w:ascii="宋体" w:hint="eastAsia"/>
              </w:rPr>
            </w:pPr>
            <w:r>
              <w:rPr>
                <w:rFonts w:ascii="宋体" w:hint="eastAsia"/>
              </w:rPr>
              <w:t>学号</w:t>
            </w:r>
          </w:p>
        </w:tc>
        <w:tc>
          <w:tcPr>
            <w:tcW w:w="3261" w:type="dxa"/>
            <w:gridSpan w:val="3"/>
            <w:vAlign w:val="center"/>
          </w:tcPr>
          <w:p w:rsidR="00194833" w:rsidRDefault="00194833" w:rsidP="003361B9">
            <w:pPr>
              <w:spacing w:line="240" w:lineRule="auto"/>
              <w:ind w:firstLine="480"/>
              <w:jc w:val="center"/>
              <w:rPr>
                <w:rFonts w:ascii="宋体" w:hint="eastAsia"/>
              </w:rPr>
            </w:pPr>
          </w:p>
        </w:tc>
        <w:tc>
          <w:tcPr>
            <w:tcW w:w="1559" w:type="dxa"/>
            <w:gridSpan w:val="2"/>
            <w:vAlign w:val="center"/>
          </w:tcPr>
          <w:p w:rsidR="00194833" w:rsidRDefault="00194833" w:rsidP="003361B9">
            <w:pPr>
              <w:spacing w:line="240" w:lineRule="auto"/>
              <w:ind w:firstLineChars="0" w:firstLine="0"/>
              <w:jc w:val="center"/>
              <w:rPr>
                <w:rFonts w:ascii="宋体" w:hint="eastAsia"/>
              </w:rPr>
            </w:pPr>
            <w:r>
              <w:rPr>
                <w:rFonts w:ascii="宋体" w:hint="eastAsia"/>
              </w:rPr>
              <w:t>联系方式</w:t>
            </w:r>
          </w:p>
        </w:tc>
        <w:tc>
          <w:tcPr>
            <w:tcW w:w="2980" w:type="dxa"/>
            <w:gridSpan w:val="3"/>
            <w:vAlign w:val="center"/>
          </w:tcPr>
          <w:p w:rsidR="00194833" w:rsidRDefault="00194833" w:rsidP="003361B9">
            <w:pPr>
              <w:spacing w:line="240" w:lineRule="auto"/>
              <w:ind w:firstLine="480"/>
              <w:jc w:val="center"/>
              <w:rPr>
                <w:rFonts w:ascii="宋体" w:hint="eastAsia"/>
              </w:rPr>
            </w:pPr>
          </w:p>
        </w:tc>
      </w:tr>
      <w:tr w:rsidR="00194833" w:rsidTr="003361B9">
        <w:tblPrEx>
          <w:tblCellMar>
            <w:top w:w="0" w:type="dxa"/>
            <w:bottom w:w="0" w:type="dxa"/>
          </w:tblCellMar>
        </w:tblPrEx>
        <w:trPr>
          <w:gridAfter w:val="1"/>
          <w:wAfter w:w="11" w:type="dxa"/>
          <w:cantSplit/>
          <w:trHeight w:hRule="exact" w:val="660"/>
        </w:trPr>
        <w:tc>
          <w:tcPr>
            <w:tcW w:w="806" w:type="dxa"/>
            <w:vAlign w:val="center"/>
          </w:tcPr>
          <w:p w:rsidR="003361B9" w:rsidRDefault="00194833" w:rsidP="003361B9">
            <w:pPr>
              <w:spacing w:line="240" w:lineRule="auto"/>
              <w:ind w:firstLineChars="0" w:firstLine="0"/>
              <w:jc w:val="center"/>
              <w:rPr>
                <w:rFonts w:ascii="宋体"/>
              </w:rPr>
            </w:pPr>
            <w:r>
              <w:rPr>
                <w:rFonts w:ascii="宋体" w:hint="eastAsia"/>
              </w:rPr>
              <w:t>违约</w:t>
            </w:r>
          </w:p>
          <w:p w:rsidR="00194833" w:rsidRDefault="00194833" w:rsidP="003361B9">
            <w:pPr>
              <w:spacing w:line="240" w:lineRule="auto"/>
              <w:ind w:firstLineChars="0" w:firstLine="0"/>
              <w:jc w:val="center"/>
              <w:rPr>
                <w:rFonts w:ascii="宋体" w:hint="eastAsia"/>
              </w:rPr>
            </w:pPr>
            <w:r>
              <w:rPr>
                <w:rFonts w:ascii="宋体" w:hint="eastAsia"/>
              </w:rPr>
              <w:t>单位</w:t>
            </w:r>
          </w:p>
        </w:tc>
        <w:tc>
          <w:tcPr>
            <w:tcW w:w="3261" w:type="dxa"/>
            <w:gridSpan w:val="3"/>
            <w:vAlign w:val="center"/>
          </w:tcPr>
          <w:p w:rsidR="00194833" w:rsidRDefault="00194833" w:rsidP="003361B9">
            <w:pPr>
              <w:spacing w:line="240" w:lineRule="auto"/>
              <w:ind w:firstLine="480"/>
              <w:jc w:val="center"/>
              <w:rPr>
                <w:rFonts w:ascii="宋体" w:hint="eastAsia"/>
              </w:rPr>
            </w:pPr>
          </w:p>
        </w:tc>
        <w:tc>
          <w:tcPr>
            <w:tcW w:w="1559" w:type="dxa"/>
            <w:gridSpan w:val="2"/>
            <w:vAlign w:val="center"/>
          </w:tcPr>
          <w:p w:rsidR="00194833" w:rsidRDefault="00194833" w:rsidP="003361B9">
            <w:pPr>
              <w:spacing w:line="240" w:lineRule="auto"/>
              <w:ind w:firstLineChars="0" w:firstLine="0"/>
              <w:jc w:val="center"/>
              <w:rPr>
                <w:rFonts w:ascii="宋体" w:hint="eastAsia"/>
              </w:rPr>
            </w:pPr>
            <w:r>
              <w:rPr>
                <w:rFonts w:ascii="宋体" w:hint="eastAsia"/>
              </w:rPr>
              <w:t>签约单位</w:t>
            </w:r>
          </w:p>
        </w:tc>
        <w:tc>
          <w:tcPr>
            <w:tcW w:w="2969" w:type="dxa"/>
            <w:gridSpan w:val="2"/>
            <w:vAlign w:val="center"/>
          </w:tcPr>
          <w:p w:rsidR="00194833" w:rsidRDefault="00194833" w:rsidP="003361B9">
            <w:pPr>
              <w:spacing w:line="240" w:lineRule="auto"/>
              <w:ind w:firstLine="480"/>
              <w:jc w:val="center"/>
              <w:rPr>
                <w:rFonts w:ascii="宋体" w:hint="eastAsia"/>
              </w:rPr>
            </w:pPr>
          </w:p>
        </w:tc>
      </w:tr>
      <w:tr w:rsidR="00194833" w:rsidTr="003361B9">
        <w:tblPrEx>
          <w:tblCellMar>
            <w:top w:w="0" w:type="dxa"/>
            <w:bottom w:w="0" w:type="dxa"/>
          </w:tblCellMar>
        </w:tblPrEx>
        <w:trPr>
          <w:cantSplit/>
          <w:trHeight w:val="4067"/>
        </w:trPr>
        <w:tc>
          <w:tcPr>
            <w:tcW w:w="806" w:type="dxa"/>
          </w:tcPr>
          <w:p w:rsidR="003361B9" w:rsidRDefault="003361B9" w:rsidP="003361B9">
            <w:pPr>
              <w:spacing w:line="240" w:lineRule="auto"/>
              <w:ind w:firstLineChars="83" w:firstLine="199"/>
              <w:jc w:val="left"/>
              <w:rPr>
                <w:rFonts w:ascii="宋体"/>
              </w:rPr>
            </w:pPr>
          </w:p>
          <w:p w:rsidR="00194833" w:rsidRDefault="00194833" w:rsidP="003361B9">
            <w:pPr>
              <w:spacing w:line="240" w:lineRule="auto"/>
              <w:ind w:firstLineChars="83" w:firstLine="199"/>
              <w:jc w:val="left"/>
              <w:rPr>
                <w:rFonts w:ascii="宋体" w:hint="eastAsia"/>
              </w:rPr>
            </w:pPr>
            <w:r>
              <w:rPr>
                <w:rFonts w:ascii="宋体" w:hint="eastAsia"/>
              </w:rPr>
              <w:t>违</w:t>
            </w:r>
          </w:p>
          <w:p w:rsidR="00194833" w:rsidRDefault="00194833" w:rsidP="003361B9">
            <w:pPr>
              <w:spacing w:line="240" w:lineRule="auto"/>
              <w:ind w:firstLineChars="83" w:firstLine="199"/>
              <w:jc w:val="left"/>
              <w:rPr>
                <w:rFonts w:ascii="宋体" w:hint="eastAsia"/>
              </w:rPr>
            </w:pPr>
            <w:r>
              <w:rPr>
                <w:rFonts w:ascii="宋体" w:hint="eastAsia"/>
              </w:rPr>
              <w:t>约</w:t>
            </w:r>
          </w:p>
          <w:p w:rsidR="00194833" w:rsidRDefault="00194833" w:rsidP="003361B9">
            <w:pPr>
              <w:spacing w:line="240" w:lineRule="auto"/>
              <w:ind w:firstLineChars="83" w:firstLine="199"/>
              <w:jc w:val="left"/>
              <w:rPr>
                <w:rFonts w:ascii="宋体" w:hint="eastAsia"/>
              </w:rPr>
            </w:pPr>
            <w:r>
              <w:rPr>
                <w:rFonts w:ascii="宋体" w:hint="eastAsia"/>
              </w:rPr>
              <w:t>原</w:t>
            </w:r>
          </w:p>
          <w:p w:rsidR="00194833" w:rsidRDefault="00194833" w:rsidP="003361B9">
            <w:pPr>
              <w:spacing w:line="240" w:lineRule="auto"/>
              <w:ind w:firstLineChars="83" w:firstLine="199"/>
              <w:jc w:val="left"/>
              <w:rPr>
                <w:rFonts w:ascii="宋体" w:hint="eastAsia"/>
              </w:rPr>
            </w:pPr>
            <w:r>
              <w:rPr>
                <w:rFonts w:ascii="宋体" w:hint="eastAsia"/>
              </w:rPr>
              <w:t>因</w:t>
            </w:r>
          </w:p>
          <w:p w:rsidR="00194833" w:rsidRDefault="00194833" w:rsidP="003361B9">
            <w:pPr>
              <w:spacing w:line="240" w:lineRule="auto"/>
              <w:ind w:firstLineChars="83" w:firstLine="199"/>
              <w:jc w:val="left"/>
              <w:rPr>
                <w:rFonts w:ascii="宋体" w:hint="eastAsia"/>
              </w:rPr>
            </w:pPr>
            <w:r>
              <w:rPr>
                <w:rFonts w:ascii="宋体" w:hint="eastAsia"/>
              </w:rPr>
              <w:t>及</w:t>
            </w:r>
          </w:p>
          <w:p w:rsidR="00194833" w:rsidRDefault="00194833" w:rsidP="003361B9">
            <w:pPr>
              <w:spacing w:line="240" w:lineRule="auto"/>
              <w:ind w:firstLineChars="83" w:firstLine="199"/>
              <w:jc w:val="left"/>
              <w:rPr>
                <w:rFonts w:ascii="宋体" w:hint="eastAsia"/>
              </w:rPr>
            </w:pPr>
            <w:r>
              <w:rPr>
                <w:rFonts w:ascii="宋体" w:hint="eastAsia"/>
              </w:rPr>
              <w:t>申</w:t>
            </w:r>
          </w:p>
          <w:p w:rsidR="00194833" w:rsidRDefault="00194833" w:rsidP="003361B9">
            <w:pPr>
              <w:spacing w:line="240" w:lineRule="auto"/>
              <w:ind w:firstLineChars="83" w:firstLine="199"/>
              <w:jc w:val="left"/>
              <w:rPr>
                <w:rFonts w:ascii="宋体" w:hint="eastAsia"/>
              </w:rPr>
            </w:pPr>
            <w:r>
              <w:rPr>
                <w:rFonts w:ascii="宋体" w:hint="eastAsia"/>
              </w:rPr>
              <w:t>请</w:t>
            </w:r>
          </w:p>
          <w:p w:rsidR="00194833" w:rsidRDefault="00194833" w:rsidP="003361B9">
            <w:pPr>
              <w:spacing w:line="240" w:lineRule="auto"/>
              <w:ind w:firstLineChars="83" w:firstLine="199"/>
              <w:jc w:val="left"/>
              <w:rPr>
                <w:rFonts w:ascii="宋体" w:hint="eastAsia"/>
              </w:rPr>
            </w:pPr>
            <w:r>
              <w:rPr>
                <w:rFonts w:ascii="宋体" w:hint="eastAsia"/>
              </w:rPr>
              <w:t>调</w:t>
            </w:r>
          </w:p>
          <w:p w:rsidR="00194833" w:rsidRDefault="00194833" w:rsidP="003361B9">
            <w:pPr>
              <w:spacing w:line="240" w:lineRule="auto"/>
              <w:ind w:firstLineChars="83" w:firstLine="199"/>
              <w:jc w:val="left"/>
              <w:rPr>
                <w:rFonts w:ascii="宋体" w:hint="eastAsia"/>
              </w:rPr>
            </w:pPr>
            <w:r>
              <w:rPr>
                <w:rFonts w:ascii="宋体" w:hint="eastAsia"/>
              </w:rPr>
              <w:t>整</w:t>
            </w:r>
          </w:p>
          <w:p w:rsidR="00194833" w:rsidRDefault="00194833" w:rsidP="003361B9">
            <w:pPr>
              <w:spacing w:line="240" w:lineRule="auto"/>
              <w:ind w:firstLineChars="83" w:firstLine="199"/>
              <w:jc w:val="left"/>
              <w:rPr>
                <w:rFonts w:ascii="宋体" w:hint="eastAsia"/>
              </w:rPr>
            </w:pPr>
            <w:r>
              <w:rPr>
                <w:rFonts w:ascii="宋体" w:hint="eastAsia"/>
              </w:rPr>
              <w:t>理</w:t>
            </w:r>
          </w:p>
          <w:p w:rsidR="00194833" w:rsidRDefault="00194833" w:rsidP="003361B9">
            <w:pPr>
              <w:spacing w:line="240" w:lineRule="auto"/>
              <w:ind w:firstLineChars="83" w:firstLine="199"/>
              <w:jc w:val="left"/>
              <w:rPr>
                <w:rFonts w:ascii="宋体" w:hint="eastAsia"/>
              </w:rPr>
            </w:pPr>
            <w:r>
              <w:rPr>
                <w:rFonts w:ascii="宋体" w:hint="eastAsia"/>
              </w:rPr>
              <w:t>由</w:t>
            </w:r>
          </w:p>
          <w:p w:rsidR="00194833" w:rsidRDefault="00194833" w:rsidP="003361B9">
            <w:pPr>
              <w:spacing w:line="240" w:lineRule="auto"/>
              <w:ind w:firstLineChars="83" w:firstLine="199"/>
              <w:jc w:val="left"/>
              <w:rPr>
                <w:rFonts w:ascii="宋体" w:hint="eastAsia"/>
              </w:rPr>
            </w:pPr>
          </w:p>
        </w:tc>
        <w:tc>
          <w:tcPr>
            <w:tcW w:w="7800" w:type="dxa"/>
            <w:gridSpan w:val="8"/>
          </w:tcPr>
          <w:p w:rsidR="00194833" w:rsidRDefault="00194833" w:rsidP="00194833">
            <w:pPr>
              <w:spacing w:line="240" w:lineRule="auto"/>
              <w:ind w:firstLine="480"/>
              <w:jc w:val="center"/>
              <w:rPr>
                <w:rFonts w:ascii="宋体" w:hint="eastAsia"/>
              </w:rPr>
            </w:pPr>
          </w:p>
        </w:tc>
      </w:tr>
      <w:tr w:rsidR="00194833" w:rsidTr="003361B9">
        <w:tblPrEx>
          <w:tblCellMar>
            <w:top w:w="0" w:type="dxa"/>
            <w:bottom w:w="0" w:type="dxa"/>
          </w:tblCellMar>
        </w:tblPrEx>
        <w:trPr>
          <w:cantSplit/>
        </w:trPr>
        <w:tc>
          <w:tcPr>
            <w:tcW w:w="806" w:type="dxa"/>
          </w:tcPr>
          <w:p w:rsidR="00194833" w:rsidRDefault="00194833" w:rsidP="003361B9">
            <w:pPr>
              <w:spacing w:line="240" w:lineRule="auto"/>
              <w:ind w:firstLineChars="83" w:firstLine="199"/>
              <w:jc w:val="left"/>
              <w:rPr>
                <w:rFonts w:ascii="宋体"/>
              </w:rPr>
            </w:pPr>
            <w:r>
              <w:rPr>
                <w:rFonts w:ascii="宋体" w:hint="eastAsia"/>
              </w:rPr>
              <w:t>院</w:t>
            </w:r>
          </w:p>
          <w:p w:rsidR="00194833" w:rsidRDefault="00194833" w:rsidP="003361B9">
            <w:pPr>
              <w:spacing w:line="240" w:lineRule="auto"/>
              <w:ind w:firstLineChars="83" w:firstLine="199"/>
              <w:jc w:val="left"/>
              <w:rPr>
                <w:rFonts w:ascii="宋体" w:hint="eastAsia"/>
              </w:rPr>
            </w:pPr>
            <w:r>
              <w:rPr>
                <w:rFonts w:ascii="宋体" w:hint="eastAsia"/>
              </w:rPr>
              <w:t>系</w:t>
            </w:r>
          </w:p>
          <w:p w:rsidR="00194833" w:rsidRDefault="00194833" w:rsidP="003361B9">
            <w:pPr>
              <w:spacing w:line="240" w:lineRule="auto"/>
              <w:ind w:firstLineChars="83" w:firstLine="199"/>
              <w:jc w:val="left"/>
              <w:rPr>
                <w:rFonts w:ascii="宋体" w:hint="eastAsia"/>
              </w:rPr>
            </w:pPr>
            <w:r>
              <w:rPr>
                <w:rFonts w:ascii="宋体" w:hint="eastAsia"/>
              </w:rPr>
              <w:t>组</w:t>
            </w:r>
          </w:p>
          <w:p w:rsidR="00194833" w:rsidRDefault="00194833" w:rsidP="003361B9">
            <w:pPr>
              <w:spacing w:line="240" w:lineRule="auto"/>
              <w:ind w:firstLineChars="83" w:firstLine="199"/>
              <w:jc w:val="left"/>
              <w:rPr>
                <w:rFonts w:ascii="宋体" w:hint="eastAsia"/>
              </w:rPr>
            </w:pPr>
            <w:r>
              <w:rPr>
                <w:rFonts w:ascii="宋体" w:hint="eastAsia"/>
              </w:rPr>
              <w:t>织</w:t>
            </w:r>
          </w:p>
          <w:p w:rsidR="00194833" w:rsidRDefault="00194833" w:rsidP="003361B9">
            <w:pPr>
              <w:spacing w:line="240" w:lineRule="auto"/>
              <w:ind w:firstLineChars="83" w:firstLine="199"/>
              <w:jc w:val="left"/>
              <w:rPr>
                <w:rFonts w:ascii="宋体" w:hint="eastAsia"/>
              </w:rPr>
            </w:pPr>
            <w:r>
              <w:rPr>
                <w:rFonts w:ascii="宋体" w:hint="eastAsia"/>
              </w:rPr>
              <w:t>意</w:t>
            </w:r>
          </w:p>
          <w:p w:rsidR="00194833" w:rsidRDefault="00194833" w:rsidP="003361B9">
            <w:pPr>
              <w:spacing w:line="240" w:lineRule="auto"/>
              <w:ind w:firstLineChars="83" w:firstLine="199"/>
              <w:jc w:val="left"/>
              <w:rPr>
                <w:rFonts w:ascii="宋体" w:hint="eastAsia"/>
              </w:rPr>
            </w:pPr>
            <w:r>
              <w:rPr>
                <w:rFonts w:ascii="宋体" w:hint="eastAsia"/>
              </w:rPr>
              <w:t>见</w:t>
            </w:r>
          </w:p>
        </w:tc>
        <w:tc>
          <w:tcPr>
            <w:tcW w:w="7800" w:type="dxa"/>
            <w:gridSpan w:val="8"/>
          </w:tcPr>
          <w:p w:rsidR="00194833" w:rsidRDefault="00194833" w:rsidP="00194833">
            <w:pPr>
              <w:spacing w:line="240" w:lineRule="auto"/>
              <w:ind w:firstLine="480"/>
              <w:jc w:val="center"/>
              <w:rPr>
                <w:rFonts w:ascii="宋体" w:hint="eastAsia"/>
              </w:rPr>
            </w:pPr>
          </w:p>
          <w:p w:rsidR="00194833" w:rsidRDefault="00194833" w:rsidP="00194833">
            <w:pPr>
              <w:spacing w:line="240" w:lineRule="auto"/>
              <w:ind w:firstLine="480"/>
              <w:jc w:val="center"/>
              <w:rPr>
                <w:rFonts w:ascii="宋体" w:hint="eastAsia"/>
              </w:rPr>
            </w:pPr>
          </w:p>
          <w:p w:rsidR="00194833" w:rsidRDefault="00194833" w:rsidP="00194833">
            <w:pPr>
              <w:spacing w:line="240" w:lineRule="auto"/>
              <w:ind w:firstLine="480"/>
              <w:jc w:val="center"/>
              <w:rPr>
                <w:rFonts w:ascii="宋体" w:hint="eastAsia"/>
              </w:rPr>
            </w:pPr>
          </w:p>
          <w:p w:rsidR="00194833" w:rsidRDefault="00194833" w:rsidP="00194833">
            <w:pPr>
              <w:spacing w:line="240" w:lineRule="auto"/>
              <w:ind w:firstLine="480"/>
              <w:jc w:val="center"/>
              <w:rPr>
                <w:rFonts w:ascii="宋体" w:hint="eastAsia"/>
              </w:rPr>
            </w:pPr>
          </w:p>
          <w:p w:rsidR="00194833" w:rsidRDefault="00194833" w:rsidP="00194833">
            <w:pPr>
              <w:spacing w:line="240" w:lineRule="auto"/>
              <w:ind w:firstLine="480"/>
              <w:rPr>
                <w:rFonts w:ascii="宋体" w:hint="eastAsia"/>
              </w:rPr>
            </w:pPr>
            <w:r>
              <w:rPr>
                <w:rFonts w:ascii="宋体" w:hint="eastAsia"/>
              </w:rPr>
              <w:t xml:space="preserve">             签章                        年    月    日</w:t>
            </w:r>
          </w:p>
        </w:tc>
      </w:tr>
      <w:tr w:rsidR="00194833" w:rsidTr="003361B9">
        <w:tblPrEx>
          <w:tblCellMar>
            <w:top w:w="0" w:type="dxa"/>
            <w:bottom w:w="0" w:type="dxa"/>
          </w:tblCellMar>
        </w:tblPrEx>
        <w:trPr>
          <w:cantSplit/>
        </w:trPr>
        <w:tc>
          <w:tcPr>
            <w:tcW w:w="806" w:type="dxa"/>
          </w:tcPr>
          <w:p w:rsidR="00194833" w:rsidRDefault="00194833" w:rsidP="003361B9">
            <w:pPr>
              <w:spacing w:line="240" w:lineRule="auto"/>
              <w:ind w:firstLineChars="83" w:firstLine="199"/>
              <w:jc w:val="left"/>
              <w:rPr>
                <w:rFonts w:ascii="宋体" w:hint="eastAsia"/>
              </w:rPr>
            </w:pPr>
            <w:r>
              <w:rPr>
                <w:rFonts w:ascii="宋体" w:hint="eastAsia"/>
              </w:rPr>
              <w:t>学</w:t>
            </w:r>
          </w:p>
          <w:p w:rsidR="00194833" w:rsidRDefault="00194833" w:rsidP="003361B9">
            <w:pPr>
              <w:spacing w:line="240" w:lineRule="auto"/>
              <w:ind w:firstLineChars="83" w:firstLine="199"/>
              <w:jc w:val="left"/>
              <w:rPr>
                <w:rFonts w:ascii="宋体" w:hint="eastAsia"/>
              </w:rPr>
            </w:pPr>
            <w:r>
              <w:rPr>
                <w:rFonts w:ascii="宋体" w:hint="eastAsia"/>
              </w:rPr>
              <w:t>校</w:t>
            </w:r>
          </w:p>
          <w:p w:rsidR="00194833" w:rsidRDefault="00194833" w:rsidP="003361B9">
            <w:pPr>
              <w:spacing w:line="240" w:lineRule="auto"/>
              <w:ind w:firstLineChars="83" w:firstLine="199"/>
              <w:jc w:val="left"/>
              <w:rPr>
                <w:rFonts w:ascii="宋体" w:hint="eastAsia"/>
              </w:rPr>
            </w:pPr>
            <w:r>
              <w:rPr>
                <w:rFonts w:ascii="宋体" w:hint="eastAsia"/>
              </w:rPr>
              <w:t>意</w:t>
            </w:r>
          </w:p>
          <w:p w:rsidR="00194833" w:rsidRDefault="00194833" w:rsidP="003361B9">
            <w:pPr>
              <w:spacing w:line="240" w:lineRule="auto"/>
              <w:ind w:firstLineChars="83" w:firstLine="199"/>
              <w:jc w:val="left"/>
              <w:rPr>
                <w:rFonts w:ascii="宋体" w:hint="eastAsia"/>
              </w:rPr>
            </w:pPr>
            <w:r>
              <w:rPr>
                <w:rFonts w:ascii="宋体" w:hint="eastAsia"/>
              </w:rPr>
              <w:t>见</w:t>
            </w:r>
          </w:p>
        </w:tc>
        <w:tc>
          <w:tcPr>
            <w:tcW w:w="7800" w:type="dxa"/>
            <w:gridSpan w:val="8"/>
          </w:tcPr>
          <w:p w:rsidR="00194833" w:rsidRDefault="00194833" w:rsidP="00194833">
            <w:pPr>
              <w:spacing w:line="240" w:lineRule="auto"/>
              <w:ind w:firstLine="480"/>
              <w:rPr>
                <w:rFonts w:ascii="宋体" w:hint="eastAsia"/>
              </w:rPr>
            </w:pPr>
          </w:p>
          <w:p w:rsidR="00194833" w:rsidRDefault="00194833" w:rsidP="00194833">
            <w:pPr>
              <w:spacing w:line="240" w:lineRule="auto"/>
              <w:ind w:firstLine="480"/>
              <w:rPr>
                <w:rFonts w:ascii="宋体" w:hint="eastAsia"/>
              </w:rPr>
            </w:pPr>
          </w:p>
          <w:p w:rsidR="00194833" w:rsidRDefault="00194833" w:rsidP="00194833">
            <w:pPr>
              <w:spacing w:line="240" w:lineRule="auto"/>
              <w:ind w:firstLine="480"/>
              <w:rPr>
                <w:rFonts w:ascii="宋体" w:hint="eastAsia"/>
              </w:rPr>
            </w:pPr>
          </w:p>
          <w:p w:rsidR="00194833" w:rsidRDefault="00194833" w:rsidP="00194833">
            <w:pPr>
              <w:spacing w:line="240" w:lineRule="auto"/>
              <w:ind w:firstLine="480"/>
              <w:rPr>
                <w:rFonts w:ascii="宋体" w:hint="eastAsia"/>
              </w:rPr>
            </w:pPr>
            <w:r>
              <w:rPr>
                <w:rFonts w:ascii="宋体" w:hint="eastAsia"/>
              </w:rPr>
              <w:t xml:space="preserve">             签章                        年    月    日</w:t>
            </w:r>
          </w:p>
        </w:tc>
      </w:tr>
      <w:tr w:rsidR="00194833" w:rsidTr="003361B9">
        <w:tblPrEx>
          <w:tblCellMar>
            <w:top w:w="0" w:type="dxa"/>
            <w:bottom w:w="0" w:type="dxa"/>
          </w:tblCellMar>
        </w:tblPrEx>
        <w:trPr>
          <w:cantSplit/>
          <w:trHeight w:val="1186"/>
        </w:trPr>
        <w:tc>
          <w:tcPr>
            <w:tcW w:w="806" w:type="dxa"/>
          </w:tcPr>
          <w:p w:rsidR="00194833" w:rsidRDefault="00194833" w:rsidP="00194833">
            <w:pPr>
              <w:spacing w:line="240" w:lineRule="auto"/>
              <w:ind w:firstLine="480"/>
              <w:jc w:val="center"/>
              <w:rPr>
                <w:rFonts w:ascii="宋体" w:hint="eastAsia"/>
              </w:rPr>
            </w:pPr>
          </w:p>
          <w:p w:rsidR="00194833" w:rsidRDefault="00194833" w:rsidP="003361B9">
            <w:pPr>
              <w:spacing w:line="240" w:lineRule="auto"/>
              <w:ind w:firstLineChars="83" w:firstLine="199"/>
              <w:rPr>
                <w:rFonts w:ascii="宋体" w:hint="eastAsia"/>
              </w:rPr>
            </w:pPr>
            <w:r>
              <w:rPr>
                <w:rFonts w:ascii="宋体" w:hint="eastAsia"/>
              </w:rPr>
              <w:t>备</w:t>
            </w:r>
          </w:p>
          <w:p w:rsidR="00194833" w:rsidRDefault="00194833" w:rsidP="003361B9">
            <w:pPr>
              <w:spacing w:line="240" w:lineRule="auto"/>
              <w:ind w:firstLineChars="83" w:firstLine="199"/>
              <w:rPr>
                <w:rFonts w:ascii="宋体" w:hint="eastAsia"/>
              </w:rPr>
            </w:pPr>
            <w:r>
              <w:rPr>
                <w:rFonts w:ascii="宋体" w:hint="eastAsia"/>
              </w:rPr>
              <w:t>注</w:t>
            </w:r>
          </w:p>
        </w:tc>
        <w:tc>
          <w:tcPr>
            <w:tcW w:w="7800" w:type="dxa"/>
            <w:gridSpan w:val="8"/>
          </w:tcPr>
          <w:p w:rsidR="00194833" w:rsidRDefault="00194833" w:rsidP="00194833">
            <w:pPr>
              <w:spacing w:line="240" w:lineRule="auto"/>
              <w:ind w:firstLine="480"/>
              <w:rPr>
                <w:rFonts w:ascii="宋体" w:hint="eastAsia"/>
              </w:rPr>
            </w:pPr>
            <w:r>
              <w:rPr>
                <w:rFonts w:ascii="宋体" w:hint="eastAsia"/>
              </w:rPr>
              <w:t xml:space="preserve">  </w:t>
            </w:r>
          </w:p>
          <w:p w:rsidR="00194833" w:rsidRDefault="00194833" w:rsidP="00194833">
            <w:pPr>
              <w:spacing w:line="240" w:lineRule="auto"/>
              <w:ind w:firstLine="480"/>
              <w:rPr>
                <w:rFonts w:ascii="宋体" w:hint="eastAsia"/>
              </w:rPr>
            </w:pPr>
          </w:p>
          <w:p w:rsidR="00194833" w:rsidRDefault="00194833" w:rsidP="00194833">
            <w:pPr>
              <w:spacing w:line="240" w:lineRule="auto"/>
              <w:ind w:firstLine="480"/>
              <w:rPr>
                <w:rFonts w:ascii="宋体" w:hint="eastAsia"/>
              </w:rPr>
            </w:pPr>
          </w:p>
        </w:tc>
      </w:tr>
    </w:tbl>
    <w:p w:rsidR="00EA372A" w:rsidRDefault="00EA372A" w:rsidP="00EA372A">
      <w:pPr>
        <w:snapToGrid w:val="0"/>
        <w:ind w:firstLineChars="0" w:firstLine="0"/>
        <w:jc w:val="left"/>
      </w:pPr>
      <w:r>
        <w:rPr>
          <w:rFonts w:hint="eastAsia"/>
        </w:rPr>
        <w:lastRenderedPageBreak/>
        <w:t>附件</w:t>
      </w:r>
      <w:r>
        <w:rPr>
          <w:rFonts w:hint="eastAsia"/>
        </w:rPr>
        <w:t>八</w:t>
      </w:r>
      <w:r>
        <w:rPr>
          <w:rFonts w:hint="eastAsia"/>
        </w:rPr>
        <w:t>：</w:t>
      </w:r>
    </w:p>
    <w:p w:rsidR="00EA372A" w:rsidRPr="005A46C9" w:rsidRDefault="00EA372A" w:rsidP="00EA372A">
      <w:pPr>
        <w:pStyle w:val="ae"/>
        <w:ind w:firstLine="480"/>
        <w:rPr>
          <w:rFonts w:hint="eastAsia"/>
        </w:rPr>
      </w:pPr>
      <w:r w:rsidRPr="005A46C9">
        <w:rPr>
          <w:rFonts w:hint="eastAsia"/>
        </w:rPr>
        <w:t>接</w:t>
      </w:r>
      <w:r>
        <w:rPr>
          <w:rFonts w:hint="eastAsia"/>
        </w:rPr>
        <w:t xml:space="preserve"> </w:t>
      </w:r>
      <w:r w:rsidRPr="005A46C9">
        <w:rPr>
          <w:rFonts w:hint="eastAsia"/>
        </w:rPr>
        <w:t>收</w:t>
      </w:r>
      <w:r>
        <w:rPr>
          <w:rFonts w:hint="eastAsia"/>
        </w:rPr>
        <w:t xml:space="preserve"> </w:t>
      </w:r>
      <w:r w:rsidRPr="005A46C9">
        <w:rPr>
          <w:rFonts w:hint="eastAsia"/>
        </w:rPr>
        <w:t>函</w:t>
      </w:r>
    </w:p>
    <w:p w:rsidR="00EA372A" w:rsidRDefault="00EA372A" w:rsidP="00EA372A">
      <w:pPr>
        <w:spacing w:line="480" w:lineRule="auto"/>
        <w:ind w:firstLine="560"/>
        <w:jc w:val="left"/>
        <w:rPr>
          <w:sz w:val="28"/>
          <w:szCs w:val="28"/>
        </w:rPr>
      </w:pPr>
      <w:r w:rsidRPr="00483D20">
        <w:rPr>
          <w:rFonts w:hint="eastAsia"/>
          <w:sz w:val="28"/>
          <w:szCs w:val="28"/>
        </w:rPr>
        <w:t>华中科技大学：</w:t>
      </w:r>
    </w:p>
    <w:p w:rsidR="00EA372A" w:rsidRDefault="00EA372A" w:rsidP="00EA372A">
      <w:pPr>
        <w:spacing w:line="480" w:lineRule="auto"/>
        <w:ind w:firstLine="560"/>
        <w:jc w:val="left"/>
        <w:rPr>
          <w:sz w:val="28"/>
          <w:szCs w:val="28"/>
        </w:rPr>
      </w:pPr>
      <w:r w:rsidRPr="00483D20">
        <w:rPr>
          <w:rFonts w:hint="eastAsia"/>
          <w:sz w:val="28"/>
          <w:szCs w:val="28"/>
        </w:rPr>
        <w:t>经本单位研究决定，拟同意录用（接收）贵校</w:t>
      </w:r>
      <w:r w:rsidRPr="00483D20">
        <w:rPr>
          <w:rFonts w:hint="eastAsia"/>
          <w:sz w:val="28"/>
          <w:szCs w:val="28"/>
          <w:u w:val="single"/>
        </w:rPr>
        <w:t xml:space="preserve">       </w:t>
      </w:r>
      <w:r>
        <w:rPr>
          <w:sz w:val="28"/>
          <w:szCs w:val="28"/>
          <w:u w:val="single"/>
        </w:rPr>
        <w:t xml:space="preserve">     </w:t>
      </w:r>
      <w:r w:rsidRPr="00483D20">
        <w:rPr>
          <w:rFonts w:hint="eastAsia"/>
          <w:sz w:val="28"/>
          <w:szCs w:val="28"/>
          <w:u w:val="single"/>
        </w:rPr>
        <w:t xml:space="preserve">      </w:t>
      </w:r>
      <w:r w:rsidRPr="00483D20">
        <w:rPr>
          <w:rFonts w:hint="eastAsia"/>
          <w:sz w:val="28"/>
          <w:szCs w:val="28"/>
        </w:rPr>
        <w:t>学院</w:t>
      </w:r>
      <w:r>
        <w:rPr>
          <w:rFonts w:hint="eastAsia"/>
          <w:sz w:val="28"/>
          <w:szCs w:val="28"/>
        </w:rPr>
        <w:t>，</w:t>
      </w:r>
      <w:r w:rsidRPr="00483D20">
        <w:rPr>
          <w:rFonts w:hint="eastAsia"/>
          <w:sz w:val="28"/>
          <w:szCs w:val="28"/>
          <w:u w:val="single"/>
        </w:rPr>
        <w:t xml:space="preserve">    </w:t>
      </w:r>
      <w:r>
        <w:rPr>
          <w:sz w:val="28"/>
          <w:szCs w:val="28"/>
          <w:u w:val="single"/>
        </w:rPr>
        <w:t xml:space="preserve">     </w:t>
      </w:r>
      <w:r w:rsidRPr="00483D20">
        <w:rPr>
          <w:sz w:val="28"/>
          <w:szCs w:val="28"/>
          <w:u w:val="single"/>
        </w:rPr>
        <w:t xml:space="preserve">     </w:t>
      </w:r>
      <w:r w:rsidRPr="00483D20">
        <w:rPr>
          <w:rFonts w:hint="eastAsia"/>
          <w:sz w:val="28"/>
          <w:szCs w:val="28"/>
        </w:rPr>
        <w:t>同学为我单位</w:t>
      </w:r>
      <w:r w:rsidRPr="00483D20">
        <w:rPr>
          <w:sz w:val="28"/>
          <w:szCs w:val="28"/>
        </w:rPr>
        <w:t>员工</w:t>
      </w:r>
      <w:r>
        <w:rPr>
          <w:rFonts w:hint="eastAsia"/>
          <w:sz w:val="28"/>
          <w:szCs w:val="28"/>
        </w:rPr>
        <w:t>。</w:t>
      </w:r>
    </w:p>
    <w:p w:rsidR="00EA372A" w:rsidRPr="00483D20" w:rsidRDefault="00EA372A" w:rsidP="00EA372A">
      <w:pPr>
        <w:spacing w:line="480" w:lineRule="auto"/>
        <w:ind w:firstLine="560"/>
        <w:jc w:val="left"/>
        <w:rPr>
          <w:rFonts w:hint="eastAsia"/>
          <w:sz w:val="28"/>
          <w:szCs w:val="28"/>
        </w:rPr>
      </w:pPr>
      <w:r w:rsidRPr="00483D20">
        <w:rPr>
          <w:rFonts w:hint="eastAsia"/>
          <w:sz w:val="28"/>
          <w:szCs w:val="28"/>
        </w:rPr>
        <w:t>该生身份证号</w:t>
      </w:r>
      <w:r w:rsidRPr="00483D20">
        <w:rPr>
          <w:rFonts w:hint="eastAsia"/>
          <w:sz w:val="28"/>
          <w:szCs w:val="28"/>
          <w:u w:val="single"/>
        </w:rPr>
        <w:t xml:space="preserve">     </w:t>
      </w:r>
      <w:r w:rsidRPr="00483D20">
        <w:rPr>
          <w:sz w:val="28"/>
          <w:szCs w:val="28"/>
          <w:u w:val="single"/>
        </w:rPr>
        <w:t xml:space="preserve">    </w:t>
      </w:r>
      <w:r>
        <w:rPr>
          <w:sz w:val="28"/>
          <w:szCs w:val="28"/>
          <w:u w:val="single"/>
        </w:rPr>
        <w:t xml:space="preserve">     </w:t>
      </w:r>
      <w:r w:rsidRPr="00483D20">
        <w:rPr>
          <w:sz w:val="28"/>
          <w:szCs w:val="28"/>
          <w:u w:val="single"/>
        </w:rPr>
        <w:t xml:space="preserve">   </w:t>
      </w:r>
      <w:r>
        <w:rPr>
          <w:sz w:val="28"/>
          <w:szCs w:val="28"/>
          <w:u w:val="single"/>
        </w:rPr>
        <w:t xml:space="preserve">   </w:t>
      </w:r>
      <w:r w:rsidRPr="00483D20">
        <w:rPr>
          <w:sz w:val="28"/>
          <w:szCs w:val="28"/>
          <w:u w:val="single"/>
        </w:rPr>
        <w:t xml:space="preserve">     </w:t>
      </w:r>
      <w:r w:rsidRPr="00483D20">
        <w:rPr>
          <w:rFonts w:hint="eastAsia"/>
          <w:sz w:val="28"/>
          <w:szCs w:val="28"/>
          <w:u w:val="single"/>
        </w:rPr>
        <w:t xml:space="preserve">    </w:t>
      </w:r>
      <w:r>
        <w:rPr>
          <w:rFonts w:hint="eastAsia"/>
          <w:sz w:val="28"/>
          <w:szCs w:val="28"/>
        </w:rPr>
        <w:t>，</w:t>
      </w:r>
      <w:r>
        <w:rPr>
          <w:sz w:val="28"/>
          <w:szCs w:val="28"/>
        </w:rPr>
        <w:t>特此证明。</w:t>
      </w:r>
    </w:p>
    <w:p w:rsidR="00EA372A" w:rsidRPr="00843979" w:rsidRDefault="00EA372A" w:rsidP="00EA372A">
      <w:pPr>
        <w:spacing w:line="480" w:lineRule="auto"/>
        <w:ind w:right="480" w:firstLineChars="2375" w:firstLine="6650"/>
        <w:rPr>
          <w:rFonts w:hint="eastAsia"/>
          <w:sz w:val="28"/>
          <w:szCs w:val="28"/>
        </w:rPr>
      </w:pPr>
    </w:p>
    <w:p w:rsidR="00EA372A" w:rsidRDefault="00EA372A" w:rsidP="00EA372A">
      <w:pPr>
        <w:spacing w:line="480" w:lineRule="auto"/>
        <w:ind w:right="480" w:firstLine="560"/>
        <w:jc w:val="right"/>
        <w:rPr>
          <w:sz w:val="28"/>
          <w:szCs w:val="28"/>
        </w:rPr>
      </w:pPr>
      <w:r w:rsidRPr="00483D20">
        <w:rPr>
          <w:rFonts w:hint="eastAsia"/>
          <w:sz w:val="28"/>
          <w:szCs w:val="28"/>
        </w:rPr>
        <w:t>单位名称：（盖章）</w:t>
      </w:r>
    </w:p>
    <w:p w:rsidR="00EA372A" w:rsidRDefault="00EA372A" w:rsidP="00EA372A">
      <w:pPr>
        <w:spacing w:line="480" w:lineRule="auto"/>
        <w:ind w:firstLine="560"/>
        <w:jc w:val="right"/>
        <w:rPr>
          <w:sz w:val="28"/>
          <w:szCs w:val="28"/>
        </w:rPr>
      </w:pPr>
      <w:r w:rsidRPr="00483D20">
        <w:rPr>
          <w:rFonts w:hint="eastAsia"/>
          <w:sz w:val="28"/>
          <w:szCs w:val="28"/>
          <w:u w:val="single"/>
        </w:rPr>
        <w:t xml:space="preserve">     </w:t>
      </w:r>
      <w:r w:rsidRPr="00483D20">
        <w:rPr>
          <w:rFonts w:hint="eastAsia"/>
          <w:sz w:val="28"/>
          <w:szCs w:val="28"/>
        </w:rPr>
        <w:t>年</w:t>
      </w:r>
      <w:r w:rsidRPr="00483D20">
        <w:rPr>
          <w:rFonts w:hint="eastAsia"/>
          <w:sz w:val="28"/>
          <w:szCs w:val="28"/>
          <w:u w:val="single"/>
        </w:rPr>
        <w:t xml:space="preserve">     </w:t>
      </w:r>
      <w:r w:rsidRPr="00483D20">
        <w:rPr>
          <w:rFonts w:hint="eastAsia"/>
          <w:sz w:val="28"/>
          <w:szCs w:val="28"/>
        </w:rPr>
        <w:t>月</w:t>
      </w:r>
      <w:r w:rsidRPr="00483D20">
        <w:rPr>
          <w:rFonts w:hint="eastAsia"/>
          <w:sz w:val="28"/>
          <w:szCs w:val="28"/>
          <w:u w:val="single"/>
        </w:rPr>
        <w:t xml:space="preserve">     </w:t>
      </w:r>
      <w:r w:rsidRPr="00483D20">
        <w:rPr>
          <w:rFonts w:hint="eastAsia"/>
          <w:sz w:val="28"/>
          <w:szCs w:val="28"/>
        </w:rPr>
        <w:t>日</w:t>
      </w:r>
    </w:p>
    <w:p w:rsidR="00EA372A" w:rsidRPr="005A46C9" w:rsidRDefault="00EA372A" w:rsidP="00EA372A">
      <w:pPr>
        <w:pStyle w:val="ae"/>
        <w:ind w:firstLine="480"/>
        <w:rPr>
          <w:rFonts w:hint="eastAsia"/>
        </w:rPr>
      </w:pPr>
      <w:r>
        <w:rPr>
          <w:rFonts w:hint="eastAsia"/>
        </w:rPr>
        <w:t>解</w:t>
      </w:r>
      <w:r>
        <w:rPr>
          <w:rFonts w:hint="eastAsia"/>
        </w:rPr>
        <w:t xml:space="preserve"> </w:t>
      </w:r>
      <w:r>
        <w:rPr>
          <w:rFonts w:hint="eastAsia"/>
        </w:rPr>
        <w:t>约</w:t>
      </w:r>
      <w:r>
        <w:rPr>
          <w:rFonts w:hint="eastAsia"/>
        </w:rPr>
        <w:t xml:space="preserve"> </w:t>
      </w:r>
      <w:r w:rsidRPr="005A46C9">
        <w:rPr>
          <w:rFonts w:hint="eastAsia"/>
        </w:rPr>
        <w:t>函</w:t>
      </w:r>
    </w:p>
    <w:p w:rsidR="00EA372A" w:rsidRPr="00843979" w:rsidRDefault="00EA372A" w:rsidP="00EA372A">
      <w:pPr>
        <w:spacing w:line="480" w:lineRule="auto"/>
        <w:ind w:firstLine="560"/>
        <w:jc w:val="left"/>
        <w:rPr>
          <w:rFonts w:hint="eastAsia"/>
          <w:sz w:val="28"/>
          <w:szCs w:val="28"/>
        </w:rPr>
      </w:pPr>
      <w:r w:rsidRPr="00843979">
        <w:rPr>
          <w:rFonts w:hint="eastAsia"/>
          <w:sz w:val="28"/>
          <w:szCs w:val="28"/>
        </w:rPr>
        <w:t>华中科技大学：</w:t>
      </w:r>
    </w:p>
    <w:p w:rsidR="00EA372A" w:rsidRDefault="00EA372A" w:rsidP="00EA372A">
      <w:pPr>
        <w:spacing w:line="480" w:lineRule="auto"/>
        <w:ind w:firstLine="560"/>
        <w:jc w:val="left"/>
        <w:rPr>
          <w:sz w:val="28"/>
          <w:szCs w:val="28"/>
        </w:rPr>
      </w:pPr>
      <w:r w:rsidRPr="00843979">
        <w:rPr>
          <w:rFonts w:hint="eastAsia"/>
          <w:sz w:val="28"/>
          <w:szCs w:val="28"/>
        </w:rPr>
        <w:t>贵校</w:t>
      </w:r>
      <w:r w:rsidRPr="00843979">
        <w:rPr>
          <w:rFonts w:hint="eastAsia"/>
          <w:sz w:val="28"/>
          <w:szCs w:val="28"/>
          <w:u w:val="single"/>
        </w:rPr>
        <w:t xml:space="preserve">          </w:t>
      </w:r>
      <w:r>
        <w:rPr>
          <w:sz w:val="28"/>
          <w:szCs w:val="28"/>
          <w:u w:val="single"/>
        </w:rPr>
        <w:t xml:space="preserve">    </w:t>
      </w:r>
      <w:r w:rsidRPr="00843979">
        <w:rPr>
          <w:rFonts w:hint="eastAsia"/>
          <w:sz w:val="28"/>
          <w:szCs w:val="28"/>
          <w:u w:val="single"/>
        </w:rPr>
        <w:t xml:space="preserve">   </w:t>
      </w:r>
      <w:r w:rsidRPr="00843979">
        <w:rPr>
          <w:rFonts w:hint="eastAsia"/>
          <w:sz w:val="28"/>
          <w:szCs w:val="28"/>
        </w:rPr>
        <w:t>学院学生</w:t>
      </w:r>
      <w:r w:rsidRPr="00843979">
        <w:rPr>
          <w:rFonts w:hint="eastAsia"/>
          <w:sz w:val="28"/>
          <w:szCs w:val="28"/>
          <w:u w:val="single"/>
        </w:rPr>
        <w:t xml:space="preserve">             </w:t>
      </w:r>
      <w:r w:rsidRPr="00843979">
        <w:rPr>
          <w:rFonts w:hint="eastAsia"/>
          <w:sz w:val="28"/>
          <w:szCs w:val="28"/>
        </w:rPr>
        <w:t xml:space="preserve"> </w:t>
      </w:r>
      <w:r>
        <w:rPr>
          <w:rFonts w:hint="eastAsia"/>
          <w:sz w:val="28"/>
          <w:szCs w:val="28"/>
        </w:rPr>
        <w:t>，与本单位</w:t>
      </w:r>
      <w:r w:rsidRPr="00843979">
        <w:rPr>
          <w:rFonts w:hint="eastAsia"/>
          <w:sz w:val="28"/>
          <w:szCs w:val="28"/>
        </w:rPr>
        <w:t>已签就业协议，</w:t>
      </w:r>
      <w:r>
        <w:rPr>
          <w:rFonts w:hint="eastAsia"/>
          <w:sz w:val="28"/>
          <w:szCs w:val="28"/>
        </w:rPr>
        <w:t>现</w:t>
      </w:r>
      <w:r w:rsidRPr="00843979">
        <w:rPr>
          <w:rFonts w:hint="eastAsia"/>
          <w:sz w:val="28"/>
          <w:szCs w:val="28"/>
        </w:rPr>
        <w:t>因</w:t>
      </w:r>
      <w:r w:rsidRPr="00843979">
        <w:rPr>
          <w:rFonts w:hint="eastAsia"/>
          <w:sz w:val="28"/>
          <w:szCs w:val="28"/>
          <w:u w:val="single"/>
        </w:rPr>
        <w:t xml:space="preserve">           </w:t>
      </w:r>
      <w:r>
        <w:rPr>
          <w:sz w:val="28"/>
          <w:szCs w:val="28"/>
          <w:u w:val="single"/>
        </w:rPr>
        <w:t xml:space="preserve">                            </w:t>
      </w:r>
      <w:r w:rsidRPr="00843979">
        <w:rPr>
          <w:rFonts w:hint="eastAsia"/>
          <w:sz w:val="28"/>
          <w:szCs w:val="28"/>
          <w:u w:val="single"/>
        </w:rPr>
        <w:t xml:space="preserve">  </w:t>
      </w:r>
      <w:r>
        <w:rPr>
          <w:rFonts w:hint="eastAsia"/>
          <w:sz w:val="28"/>
          <w:szCs w:val="28"/>
        </w:rPr>
        <w:t>原因</w:t>
      </w:r>
      <w:r>
        <w:rPr>
          <w:sz w:val="28"/>
          <w:szCs w:val="28"/>
        </w:rPr>
        <w:t>，</w:t>
      </w:r>
      <w:r w:rsidRPr="00843979">
        <w:rPr>
          <w:rFonts w:hint="eastAsia"/>
          <w:sz w:val="28"/>
          <w:szCs w:val="28"/>
        </w:rPr>
        <w:t>双方经过协商，同意解除该就业协议</w:t>
      </w:r>
      <w:r>
        <w:rPr>
          <w:rFonts w:hint="eastAsia"/>
          <w:sz w:val="28"/>
          <w:szCs w:val="28"/>
        </w:rPr>
        <w:t>。</w:t>
      </w:r>
      <w:r w:rsidRPr="00843979">
        <w:rPr>
          <w:rFonts w:hint="eastAsia"/>
          <w:sz w:val="28"/>
          <w:szCs w:val="28"/>
        </w:rPr>
        <w:t>并由</w:t>
      </w:r>
      <w:r w:rsidRPr="00843979">
        <w:rPr>
          <w:rFonts w:hint="eastAsia"/>
          <w:sz w:val="28"/>
          <w:szCs w:val="28"/>
          <w:u w:val="single"/>
        </w:rPr>
        <w:t xml:space="preserve">           </w:t>
      </w:r>
      <w:r w:rsidRPr="00843979">
        <w:rPr>
          <w:rFonts w:hint="eastAsia"/>
          <w:sz w:val="28"/>
          <w:szCs w:val="28"/>
        </w:rPr>
        <w:t>方承担违约责任，缴纳违约金</w:t>
      </w:r>
      <w:r>
        <w:rPr>
          <w:sz w:val="28"/>
          <w:szCs w:val="28"/>
          <w:u w:val="single"/>
        </w:rPr>
        <w:t xml:space="preserve">         </w:t>
      </w:r>
      <w:r w:rsidRPr="00843979">
        <w:rPr>
          <w:rFonts w:hint="eastAsia"/>
          <w:sz w:val="28"/>
          <w:szCs w:val="28"/>
        </w:rPr>
        <w:t>元（如无需缴纳违约金，此条可删除）。请贵校予以协调。</w:t>
      </w:r>
    </w:p>
    <w:p w:rsidR="00EA372A" w:rsidRPr="00843979" w:rsidRDefault="00EA372A" w:rsidP="00EA372A">
      <w:pPr>
        <w:spacing w:line="480" w:lineRule="auto"/>
        <w:ind w:firstLine="560"/>
        <w:jc w:val="left"/>
        <w:rPr>
          <w:rFonts w:hint="eastAsia"/>
          <w:sz w:val="28"/>
          <w:szCs w:val="28"/>
        </w:rPr>
      </w:pPr>
      <w:r w:rsidRPr="00483D20">
        <w:rPr>
          <w:rFonts w:hint="eastAsia"/>
          <w:sz w:val="28"/>
          <w:szCs w:val="28"/>
        </w:rPr>
        <w:t>该生身份证号</w:t>
      </w:r>
      <w:r w:rsidRPr="00483D20">
        <w:rPr>
          <w:rFonts w:hint="eastAsia"/>
          <w:sz w:val="28"/>
          <w:szCs w:val="28"/>
          <w:u w:val="single"/>
        </w:rPr>
        <w:t xml:space="preserve">     </w:t>
      </w:r>
      <w:r w:rsidRPr="00483D20">
        <w:rPr>
          <w:sz w:val="28"/>
          <w:szCs w:val="28"/>
          <w:u w:val="single"/>
        </w:rPr>
        <w:t xml:space="preserve">    </w:t>
      </w:r>
      <w:r>
        <w:rPr>
          <w:sz w:val="28"/>
          <w:szCs w:val="28"/>
          <w:u w:val="single"/>
        </w:rPr>
        <w:t xml:space="preserve">     </w:t>
      </w:r>
      <w:r w:rsidRPr="00483D20">
        <w:rPr>
          <w:sz w:val="28"/>
          <w:szCs w:val="28"/>
          <w:u w:val="single"/>
        </w:rPr>
        <w:t xml:space="preserve">   </w:t>
      </w:r>
      <w:r>
        <w:rPr>
          <w:sz w:val="28"/>
          <w:szCs w:val="28"/>
          <w:u w:val="single"/>
        </w:rPr>
        <w:t xml:space="preserve">   </w:t>
      </w:r>
      <w:r w:rsidRPr="00483D20">
        <w:rPr>
          <w:sz w:val="28"/>
          <w:szCs w:val="28"/>
          <w:u w:val="single"/>
        </w:rPr>
        <w:t xml:space="preserve">     </w:t>
      </w:r>
      <w:r w:rsidRPr="00483D20">
        <w:rPr>
          <w:rFonts w:hint="eastAsia"/>
          <w:sz w:val="28"/>
          <w:szCs w:val="28"/>
          <w:u w:val="single"/>
        </w:rPr>
        <w:t xml:space="preserve">    </w:t>
      </w:r>
      <w:r>
        <w:rPr>
          <w:rFonts w:hint="eastAsia"/>
          <w:sz w:val="28"/>
          <w:szCs w:val="28"/>
        </w:rPr>
        <w:t>，</w:t>
      </w:r>
      <w:r w:rsidRPr="00843979">
        <w:rPr>
          <w:rFonts w:hint="eastAsia"/>
          <w:sz w:val="28"/>
          <w:szCs w:val="28"/>
        </w:rPr>
        <w:t>特此证明。</w:t>
      </w:r>
    </w:p>
    <w:p w:rsidR="00EA372A" w:rsidRPr="00843979" w:rsidRDefault="00EA372A" w:rsidP="00EA372A">
      <w:pPr>
        <w:spacing w:line="480" w:lineRule="auto"/>
        <w:ind w:right="480" w:firstLineChars="2375" w:firstLine="6650"/>
        <w:rPr>
          <w:rFonts w:hint="eastAsia"/>
          <w:sz w:val="28"/>
          <w:szCs w:val="28"/>
        </w:rPr>
      </w:pPr>
    </w:p>
    <w:p w:rsidR="00EA372A" w:rsidRPr="00843979" w:rsidRDefault="00EA372A" w:rsidP="00EA372A">
      <w:pPr>
        <w:spacing w:line="480" w:lineRule="auto"/>
        <w:ind w:right="480" w:firstLine="560"/>
        <w:jc w:val="right"/>
        <w:rPr>
          <w:rFonts w:hint="eastAsia"/>
          <w:sz w:val="28"/>
          <w:szCs w:val="28"/>
        </w:rPr>
      </w:pPr>
      <w:r w:rsidRPr="00843979">
        <w:rPr>
          <w:rFonts w:hint="eastAsia"/>
          <w:sz w:val="28"/>
          <w:szCs w:val="28"/>
        </w:rPr>
        <w:t>单位名称：（盖章）</w:t>
      </w:r>
    </w:p>
    <w:p w:rsidR="00EA372A" w:rsidRPr="00843979" w:rsidRDefault="00EA372A" w:rsidP="00EA372A">
      <w:pPr>
        <w:ind w:firstLine="560"/>
        <w:jc w:val="right"/>
        <w:rPr>
          <w:sz w:val="28"/>
          <w:szCs w:val="28"/>
        </w:rPr>
      </w:pPr>
      <w:r w:rsidRPr="00843979">
        <w:rPr>
          <w:rFonts w:hint="eastAsia"/>
          <w:sz w:val="28"/>
          <w:szCs w:val="28"/>
          <w:u w:val="single"/>
        </w:rPr>
        <w:t xml:space="preserve">     </w:t>
      </w:r>
      <w:r w:rsidRPr="00843979">
        <w:rPr>
          <w:rFonts w:hint="eastAsia"/>
          <w:sz w:val="28"/>
          <w:szCs w:val="28"/>
        </w:rPr>
        <w:t>年</w:t>
      </w:r>
      <w:r w:rsidRPr="00843979">
        <w:rPr>
          <w:rFonts w:hint="eastAsia"/>
          <w:sz w:val="28"/>
          <w:szCs w:val="28"/>
          <w:u w:val="single"/>
        </w:rPr>
        <w:t xml:space="preserve">     </w:t>
      </w:r>
      <w:r w:rsidRPr="00843979">
        <w:rPr>
          <w:rFonts w:hint="eastAsia"/>
          <w:sz w:val="28"/>
          <w:szCs w:val="28"/>
        </w:rPr>
        <w:t>月</w:t>
      </w:r>
      <w:r w:rsidRPr="00843979">
        <w:rPr>
          <w:rFonts w:hint="eastAsia"/>
          <w:sz w:val="28"/>
          <w:szCs w:val="28"/>
          <w:u w:val="single"/>
        </w:rPr>
        <w:t xml:space="preserve">     </w:t>
      </w:r>
      <w:r w:rsidRPr="00843979">
        <w:rPr>
          <w:rFonts w:hint="eastAsia"/>
          <w:sz w:val="28"/>
          <w:szCs w:val="28"/>
        </w:rPr>
        <w:t>日</w:t>
      </w:r>
    </w:p>
    <w:p w:rsidR="00FE698F" w:rsidRDefault="00FE698F" w:rsidP="00FE698F">
      <w:pPr>
        <w:snapToGrid w:val="0"/>
        <w:ind w:firstLineChars="0" w:firstLine="0"/>
        <w:jc w:val="left"/>
      </w:pPr>
      <w:r>
        <w:rPr>
          <w:rFonts w:hint="eastAsia"/>
        </w:rPr>
        <w:lastRenderedPageBreak/>
        <w:t>附件</w:t>
      </w:r>
      <w:r>
        <w:rPr>
          <w:rFonts w:hint="eastAsia"/>
        </w:rPr>
        <w:t>九</w:t>
      </w:r>
      <w:r>
        <w:rPr>
          <w:rFonts w:hint="eastAsia"/>
        </w:rPr>
        <w:t>：</w:t>
      </w:r>
    </w:p>
    <w:p w:rsidR="00FE698F" w:rsidRPr="005F6AB7" w:rsidRDefault="00FE698F" w:rsidP="00FE698F">
      <w:pPr>
        <w:ind w:firstLine="643"/>
        <w:jc w:val="center"/>
        <w:rPr>
          <w:rFonts w:ascii="宋体" w:eastAsia="宋体" w:hAnsi="宋体"/>
          <w:b/>
          <w:sz w:val="32"/>
        </w:rPr>
      </w:pPr>
      <w:r>
        <w:rPr>
          <w:rFonts w:ascii="宋体" w:eastAsia="宋体" w:hAnsi="宋体" w:hint="eastAsia"/>
          <w:b/>
          <w:sz w:val="32"/>
        </w:rPr>
        <w:t>户档</w:t>
      </w:r>
      <w:r w:rsidRPr="005F6AB7">
        <w:rPr>
          <w:rFonts w:ascii="宋体" w:eastAsia="宋体" w:hAnsi="宋体" w:hint="eastAsia"/>
          <w:b/>
          <w:sz w:val="32"/>
        </w:rPr>
        <w:t>回</w:t>
      </w:r>
      <w:r w:rsidRPr="005F6AB7">
        <w:rPr>
          <w:rFonts w:ascii="宋体" w:eastAsia="宋体" w:hAnsi="宋体"/>
          <w:b/>
          <w:sz w:val="32"/>
        </w:rPr>
        <w:t>原籍申请</w:t>
      </w:r>
    </w:p>
    <w:p w:rsidR="00FE698F" w:rsidRPr="00FE698F" w:rsidRDefault="00FE698F" w:rsidP="00FE698F">
      <w:pPr>
        <w:spacing w:line="240" w:lineRule="auto"/>
        <w:ind w:firstLine="300"/>
        <w:rPr>
          <w:rFonts w:ascii="宋体" w:eastAsia="宋体" w:hAnsi="宋体"/>
          <w:sz w:val="15"/>
          <w:szCs w:val="15"/>
        </w:rPr>
      </w:pPr>
    </w:p>
    <w:p w:rsidR="00FE698F" w:rsidRPr="005F6AB7" w:rsidRDefault="00FE698F" w:rsidP="00FE698F">
      <w:pPr>
        <w:ind w:firstLine="560"/>
        <w:rPr>
          <w:rFonts w:ascii="宋体" w:eastAsia="宋体" w:hAnsi="宋体"/>
          <w:sz w:val="28"/>
        </w:rPr>
      </w:pPr>
      <w:r w:rsidRPr="005F6AB7">
        <w:rPr>
          <w:rFonts w:ascii="宋体" w:eastAsia="宋体" w:hAnsi="宋体" w:hint="eastAsia"/>
          <w:sz w:val="28"/>
        </w:rPr>
        <w:t>校研究生</w:t>
      </w:r>
      <w:r w:rsidRPr="005F6AB7">
        <w:rPr>
          <w:rFonts w:ascii="宋体" w:eastAsia="宋体" w:hAnsi="宋体"/>
          <w:sz w:val="28"/>
        </w:rPr>
        <w:t>就业指导</w:t>
      </w:r>
      <w:r w:rsidRPr="005F6AB7">
        <w:rPr>
          <w:rFonts w:ascii="宋体" w:eastAsia="宋体" w:hAnsi="宋体" w:hint="eastAsia"/>
          <w:sz w:val="28"/>
        </w:rPr>
        <w:t>办公室</w:t>
      </w:r>
      <w:r w:rsidRPr="005F6AB7">
        <w:rPr>
          <w:rFonts w:ascii="宋体" w:eastAsia="宋体" w:hAnsi="宋体"/>
          <w:sz w:val="28"/>
        </w:rPr>
        <w:t>：</w:t>
      </w:r>
    </w:p>
    <w:p w:rsidR="00FE698F" w:rsidRPr="005F6AB7" w:rsidRDefault="00FE698F" w:rsidP="00FE698F">
      <w:pPr>
        <w:ind w:firstLine="560"/>
        <w:rPr>
          <w:rFonts w:ascii="宋体" w:eastAsia="宋体" w:hAnsi="宋体" w:hint="eastAsia"/>
          <w:sz w:val="28"/>
        </w:rPr>
      </w:pPr>
      <w:r w:rsidRPr="005F6AB7">
        <w:rPr>
          <w:rFonts w:ascii="宋体" w:eastAsia="宋体" w:hAnsi="宋体"/>
          <w:sz w:val="28"/>
        </w:rPr>
        <w:tab/>
        <w:t xml:space="preserve"> </w:t>
      </w:r>
      <w:r w:rsidRPr="005F6AB7">
        <w:rPr>
          <w:rFonts w:ascii="宋体" w:eastAsia="宋体" w:hAnsi="宋体" w:hint="eastAsia"/>
          <w:sz w:val="28"/>
        </w:rPr>
        <w:t>本人____</w:t>
      </w:r>
      <w:r w:rsidRPr="009931E3">
        <w:rPr>
          <w:rFonts w:ascii="宋体" w:eastAsia="宋体" w:hAnsi="宋体" w:hint="eastAsia"/>
          <w:sz w:val="28"/>
        </w:rPr>
        <w:t>___</w:t>
      </w:r>
      <w:r w:rsidRPr="005F6AB7">
        <w:rPr>
          <w:rFonts w:ascii="宋体" w:eastAsia="宋体" w:hAnsi="宋体" w:hint="eastAsia"/>
          <w:sz w:val="28"/>
        </w:rPr>
        <w:t>____，</w:t>
      </w:r>
      <w:r w:rsidRPr="005F6AB7">
        <w:rPr>
          <w:rFonts w:ascii="宋体" w:eastAsia="宋体" w:hAnsi="宋体"/>
          <w:sz w:val="28"/>
        </w:rPr>
        <w:t>学号____</w:t>
      </w:r>
      <w:r w:rsidRPr="009931E3">
        <w:rPr>
          <w:rFonts w:ascii="宋体" w:eastAsia="宋体" w:hAnsi="宋体" w:hint="eastAsia"/>
          <w:sz w:val="28"/>
        </w:rPr>
        <w:t>____</w:t>
      </w:r>
      <w:r w:rsidRPr="005F6AB7">
        <w:rPr>
          <w:rFonts w:ascii="宋体" w:eastAsia="宋体" w:hAnsi="宋体"/>
          <w:sz w:val="28"/>
        </w:rPr>
        <w:t>_____</w:t>
      </w:r>
      <w:r w:rsidRPr="005F6AB7">
        <w:rPr>
          <w:rFonts w:ascii="宋体" w:eastAsia="宋体" w:hAnsi="宋体" w:hint="eastAsia"/>
          <w:sz w:val="28"/>
        </w:rPr>
        <w:t>，系___</w:t>
      </w:r>
      <w:r w:rsidRPr="009931E3">
        <w:rPr>
          <w:rFonts w:ascii="宋体" w:eastAsia="宋体" w:hAnsi="宋体" w:hint="eastAsia"/>
          <w:sz w:val="28"/>
        </w:rPr>
        <w:t>_____</w:t>
      </w:r>
      <w:r w:rsidRPr="005F6AB7">
        <w:rPr>
          <w:rFonts w:ascii="宋体" w:eastAsia="宋体" w:hAnsi="宋体" w:hint="eastAsia"/>
          <w:sz w:val="28"/>
        </w:rPr>
        <w:t>____</w:t>
      </w:r>
      <w:r w:rsidRPr="005F6AB7">
        <w:rPr>
          <w:rFonts w:ascii="宋体" w:eastAsia="宋体" w:hAnsi="宋体"/>
          <w:sz w:val="28"/>
        </w:rPr>
        <w:t>学院</w:t>
      </w:r>
      <w:r w:rsidRPr="005F6AB7">
        <w:rPr>
          <w:rFonts w:ascii="宋体" w:eastAsia="宋体" w:hAnsi="宋体" w:hint="eastAsia"/>
          <w:sz w:val="28"/>
        </w:rPr>
        <w:t>(系) ________年__________(博士</w:t>
      </w:r>
      <w:r w:rsidRPr="005F6AB7">
        <w:rPr>
          <w:rFonts w:ascii="宋体" w:eastAsia="宋体" w:hAnsi="宋体"/>
          <w:sz w:val="28"/>
        </w:rPr>
        <w:t>/</w:t>
      </w:r>
      <w:r w:rsidRPr="005F6AB7">
        <w:rPr>
          <w:rFonts w:ascii="宋体" w:eastAsia="宋体" w:hAnsi="宋体" w:hint="eastAsia"/>
          <w:sz w:val="28"/>
        </w:rPr>
        <w:t>硕士)</w:t>
      </w:r>
      <w:r w:rsidRPr="005F6AB7">
        <w:rPr>
          <w:rFonts w:ascii="宋体" w:eastAsia="宋体" w:hAnsi="宋体"/>
          <w:sz w:val="28"/>
        </w:rPr>
        <w:t>毕业生</w:t>
      </w:r>
      <w:r w:rsidRPr="005F6AB7">
        <w:rPr>
          <w:rFonts w:ascii="宋体" w:eastAsia="宋体" w:hAnsi="宋体" w:hint="eastAsia"/>
          <w:sz w:val="28"/>
        </w:rPr>
        <w:t>。现申请户口</w:t>
      </w:r>
      <w:r w:rsidRPr="005F6AB7">
        <w:rPr>
          <w:rFonts w:ascii="宋体" w:eastAsia="宋体" w:hAnsi="宋体"/>
          <w:sz w:val="28"/>
        </w:rPr>
        <w:t>档案</w:t>
      </w:r>
      <w:r w:rsidRPr="005F6AB7">
        <w:rPr>
          <w:rFonts w:ascii="宋体" w:eastAsia="宋体" w:hAnsi="宋体" w:hint="eastAsia"/>
          <w:sz w:val="28"/>
        </w:rPr>
        <w:t>派遣</w:t>
      </w:r>
      <w:r w:rsidRPr="005F6AB7">
        <w:rPr>
          <w:rFonts w:ascii="宋体" w:eastAsia="宋体" w:hAnsi="宋体"/>
          <w:sz w:val="28"/>
        </w:rPr>
        <w:t>回原籍</w:t>
      </w:r>
      <w:r w:rsidRPr="005F6AB7">
        <w:rPr>
          <w:rFonts w:ascii="宋体" w:eastAsia="宋体" w:hAnsi="宋体" w:hint="eastAsia"/>
          <w:sz w:val="28"/>
        </w:rPr>
        <w:t>，</w:t>
      </w:r>
      <w:r w:rsidRPr="005F6AB7">
        <w:rPr>
          <w:rFonts w:ascii="宋体" w:eastAsia="宋体" w:hAnsi="宋体"/>
          <w:sz w:val="28"/>
        </w:rPr>
        <w:t xml:space="preserve"> </w:t>
      </w:r>
      <w:r w:rsidRPr="005F6AB7">
        <w:rPr>
          <w:rFonts w:ascii="宋体" w:eastAsia="宋体" w:hAnsi="宋体" w:hint="eastAsia"/>
          <w:sz w:val="28"/>
        </w:rPr>
        <w:t>户档</w:t>
      </w:r>
      <w:r w:rsidRPr="005F6AB7">
        <w:rPr>
          <w:rFonts w:ascii="宋体" w:eastAsia="宋体" w:hAnsi="宋体"/>
          <w:sz w:val="28"/>
        </w:rPr>
        <w:t>接收信息如下</w:t>
      </w:r>
      <w:r w:rsidRPr="005F6AB7">
        <w:rPr>
          <w:rFonts w:ascii="宋体" w:eastAsia="宋体" w:hAnsi="宋体" w:hint="eastAsia"/>
          <w:szCs w:val="21"/>
        </w:rPr>
        <w:t>（如使用就业系统</w:t>
      </w:r>
      <w:r w:rsidRPr="005F6AB7">
        <w:rPr>
          <w:rFonts w:ascii="宋体" w:eastAsia="宋体" w:hAnsi="宋体"/>
          <w:szCs w:val="21"/>
        </w:rPr>
        <w:t>默认</w:t>
      </w:r>
      <w:r w:rsidRPr="005F6AB7">
        <w:rPr>
          <w:rFonts w:ascii="宋体" w:eastAsia="宋体" w:hAnsi="宋体" w:hint="eastAsia"/>
          <w:szCs w:val="21"/>
        </w:rPr>
        <w:t>原籍地址</w:t>
      </w:r>
      <w:r w:rsidRPr="005F6AB7">
        <w:rPr>
          <w:rFonts w:ascii="宋体" w:eastAsia="宋体" w:hAnsi="宋体"/>
          <w:szCs w:val="21"/>
        </w:rPr>
        <w:t>，以下信息可不填）</w:t>
      </w:r>
      <w:r w:rsidRPr="005F6AB7">
        <w:rPr>
          <w:rFonts w:ascii="宋体" w:eastAsia="宋体" w:hAnsi="宋体"/>
          <w:sz w:val="28"/>
        </w:rPr>
        <w:t>：</w:t>
      </w:r>
    </w:p>
    <w:p w:rsidR="00FE698F" w:rsidRDefault="00FE698F" w:rsidP="00FE698F">
      <w:pPr>
        <w:pStyle w:val="af"/>
        <w:rPr>
          <w:rFonts w:ascii="宋体" w:eastAsia="宋体" w:hAnsi="宋体"/>
        </w:rPr>
      </w:pPr>
      <w:r w:rsidRPr="009931E3">
        <w:rPr>
          <w:rFonts w:ascii="宋体" w:eastAsia="宋体" w:hAnsi="宋体" w:hint="eastAsia"/>
        </w:rPr>
        <w:t>档案转递单位名称：_________________________________________</w:t>
      </w:r>
    </w:p>
    <w:p w:rsidR="00FE698F" w:rsidRPr="009931E3" w:rsidRDefault="00FE698F" w:rsidP="00FE698F">
      <w:pPr>
        <w:pStyle w:val="af"/>
        <w:rPr>
          <w:rFonts w:ascii="宋体" w:eastAsia="宋体" w:hAnsi="宋体"/>
        </w:rPr>
      </w:pPr>
      <w:r w:rsidRPr="009931E3">
        <w:rPr>
          <w:rFonts w:ascii="宋体" w:eastAsia="宋体" w:hAnsi="宋体" w:hint="eastAsia"/>
        </w:rPr>
        <w:t>档案转递地址：</w:t>
      </w:r>
      <w:r>
        <w:rPr>
          <w:rFonts w:ascii="宋体" w:eastAsia="宋体" w:hAnsi="宋体" w:hint="eastAsia"/>
        </w:rPr>
        <w:t xml:space="preserve">   </w:t>
      </w:r>
      <w:r w:rsidRPr="009931E3">
        <w:rPr>
          <w:rFonts w:ascii="宋体" w:eastAsia="宋体" w:hAnsi="宋体" w:hint="eastAsia"/>
        </w:rPr>
        <w:t>___________________________________________</w:t>
      </w:r>
      <w:r>
        <w:rPr>
          <w:rFonts w:ascii="宋体" w:eastAsia="宋体" w:hAnsi="宋体"/>
        </w:rPr>
        <w:t xml:space="preserve">  </w:t>
      </w:r>
      <w:r w:rsidRPr="009931E3">
        <w:rPr>
          <w:rFonts w:ascii="宋体" w:eastAsia="宋体" w:hAnsi="宋体"/>
        </w:rPr>
        <w:t xml:space="preserve">                                </w:t>
      </w:r>
    </w:p>
    <w:p w:rsidR="00FE698F" w:rsidRPr="009931E3" w:rsidRDefault="00FE698F" w:rsidP="00FE698F">
      <w:pPr>
        <w:pStyle w:val="af"/>
        <w:rPr>
          <w:rFonts w:ascii="宋体" w:eastAsia="宋体" w:hAnsi="宋体"/>
        </w:rPr>
      </w:pPr>
      <w:r w:rsidRPr="009931E3">
        <w:rPr>
          <w:rFonts w:ascii="宋体" w:eastAsia="宋体" w:hAnsi="宋体" w:hint="eastAsia"/>
        </w:rPr>
        <w:t>邮政编码：_________________________________________________</w:t>
      </w:r>
      <w:r w:rsidRPr="009931E3">
        <w:rPr>
          <w:rFonts w:ascii="宋体" w:eastAsia="宋体" w:hAnsi="宋体"/>
        </w:rPr>
        <w:t xml:space="preserve">         </w:t>
      </w:r>
    </w:p>
    <w:p w:rsidR="00FE698F" w:rsidRPr="009931E3" w:rsidRDefault="00FE698F" w:rsidP="00FE698F">
      <w:pPr>
        <w:pStyle w:val="af"/>
        <w:rPr>
          <w:rFonts w:ascii="宋体" w:eastAsia="宋体" w:hAnsi="宋体"/>
        </w:rPr>
      </w:pPr>
      <w:r w:rsidRPr="009931E3">
        <w:rPr>
          <w:rFonts w:ascii="宋体" w:eastAsia="宋体" w:hAnsi="宋体" w:hint="eastAsia"/>
        </w:rPr>
        <w:t>联系电话：_________________________________________________</w:t>
      </w:r>
      <w:r w:rsidRPr="009931E3">
        <w:rPr>
          <w:rFonts w:ascii="宋体" w:eastAsia="宋体" w:hAnsi="宋体"/>
        </w:rPr>
        <w:t xml:space="preserve">         </w:t>
      </w:r>
    </w:p>
    <w:p w:rsidR="00FE698F" w:rsidRDefault="00FE698F" w:rsidP="00FE698F">
      <w:pPr>
        <w:pStyle w:val="af"/>
        <w:rPr>
          <w:rFonts w:ascii="宋体" w:eastAsia="宋体" w:hAnsi="宋体"/>
        </w:rPr>
      </w:pPr>
      <w:r w:rsidRPr="009931E3">
        <w:rPr>
          <w:rFonts w:ascii="宋体" w:eastAsia="宋体" w:hAnsi="宋体" w:hint="eastAsia"/>
        </w:rPr>
        <w:t>户口转入地址：_____________________________</w:t>
      </w:r>
      <w:r>
        <w:rPr>
          <w:rFonts w:ascii="宋体" w:eastAsia="宋体" w:hAnsi="宋体" w:hint="eastAsia"/>
        </w:rPr>
        <w:t>___</w:t>
      </w:r>
      <w:r w:rsidRPr="009931E3">
        <w:rPr>
          <w:rFonts w:ascii="宋体" w:eastAsia="宋体" w:hAnsi="宋体" w:hint="eastAsia"/>
        </w:rPr>
        <w:t>______________</w:t>
      </w:r>
      <w:r w:rsidRPr="009931E3">
        <w:rPr>
          <w:rFonts w:ascii="宋体" w:eastAsia="宋体" w:hAnsi="宋体"/>
        </w:rPr>
        <w:t xml:space="preserve">                               </w:t>
      </w:r>
    </w:p>
    <w:p w:rsidR="00FE698F" w:rsidRPr="005F6AB7" w:rsidRDefault="00FE698F" w:rsidP="00FE698F">
      <w:pPr>
        <w:pStyle w:val="af"/>
        <w:ind w:firstLine="480"/>
        <w:rPr>
          <w:rFonts w:ascii="宋体" w:eastAsia="宋体" w:hAnsi="宋体" w:hint="eastAsia"/>
        </w:rPr>
      </w:pPr>
      <w:r w:rsidRPr="005F6AB7">
        <w:rPr>
          <w:rFonts w:ascii="宋体" w:eastAsia="宋体" w:hAnsi="宋体" w:hint="eastAsia"/>
        </w:rPr>
        <w:t>此致</w:t>
      </w:r>
    </w:p>
    <w:p w:rsidR="00FE698F" w:rsidRPr="00FE698F" w:rsidRDefault="00FE698F" w:rsidP="00FE698F">
      <w:pPr>
        <w:ind w:firstLine="480"/>
        <w:rPr>
          <w:rFonts w:ascii="宋体" w:eastAsia="宋体" w:hAnsi="宋体" w:hint="eastAsia"/>
        </w:rPr>
      </w:pPr>
    </w:p>
    <w:p w:rsidR="00FE698F" w:rsidRPr="005F6AB7" w:rsidRDefault="00FE698F" w:rsidP="00FE698F">
      <w:pPr>
        <w:pStyle w:val="af1"/>
        <w:ind w:left="5040" w:firstLine="360"/>
        <w:rPr>
          <w:rFonts w:ascii="宋体" w:eastAsia="宋体" w:hAnsi="宋体"/>
        </w:rPr>
      </w:pPr>
      <w:r w:rsidRPr="005F6AB7">
        <w:rPr>
          <w:rFonts w:ascii="宋体" w:eastAsia="宋体" w:hAnsi="宋体" w:hint="eastAsia"/>
        </w:rPr>
        <w:t>敬礼</w:t>
      </w:r>
    </w:p>
    <w:p w:rsidR="00FE698F" w:rsidRPr="005F6AB7" w:rsidRDefault="00FE698F" w:rsidP="00FE698F">
      <w:pPr>
        <w:pStyle w:val="af1"/>
        <w:ind w:left="5040" w:firstLine="360"/>
        <w:rPr>
          <w:rFonts w:ascii="宋体" w:eastAsia="宋体" w:hAnsi="宋体" w:hint="eastAsia"/>
        </w:rPr>
      </w:pPr>
    </w:p>
    <w:p w:rsidR="00FE698F" w:rsidRPr="005F6AB7" w:rsidRDefault="00FE698F" w:rsidP="00FE698F">
      <w:pPr>
        <w:pStyle w:val="af1"/>
        <w:wordWrap w:val="0"/>
        <w:ind w:leftChars="47" w:left="113" w:firstLine="360"/>
        <w:jc w:val="right"/>
        <w:rPr>
          <w:rFonts w:ascii="宋体" w:eastAsia="宋体" w:hAnsi="宋体" w:hint="eastAsia"/>
        </w:rPr>
      </w:pPr>
      <w:r w:rsidRPr="005F6AB7">
        <w:rPr>
          <w:rFonts w:ascii="宋体" w:eastAsia="宋体" w:hAnsi="宋体"/>
        </w:rPr>
        <w:tab/>
      </w:r>
      <w:r w:rsidRPr="005F6AB7">
        <w:rPr>
          <w:rFonts w:ascii="宋体" w:eastAsia="宋体" w:hAnsi="宋体" w:hint="eastAsia"/>
        </w:rPr>
        <w:t>本人</w:t>
      </w:r>
      <w:r w:rsidRPr="005F6AB7">
        <w:rPr>
          <w:rFonts w:ascii="宋体" w:eastAsia="宋体" w:hAnsi="宋体"/>
        </w:rPr>
        <w:t>签字：</w:t>
      </w:r>
      <w:r w:rsidRPr="005F6AB7">
        <w:rPr>
          <w:rFonts w:ascii="宋体" w:eastAsia="宋体" w:hAnsi="宋体" w:hint="eastAsia"/>
        </w:rPr>
        <w:t>__________</w:t>
      </w:r>
    </w:p>
    <w:p w:rsidR="00FE698F" w:rsidRPr="005F6AB7" w:rsidRDefault="00FE698F" w:rsidP="00FE698F">
      <w:pPr>
        <w:pStyle w:val="af1"/>
        <w:ind w:leftChars="47" w:left="113" w:firstLine="360"/>
        <w:rPr>
          <w:rFonts w:ascii="宋体" w:eastAsia="宋体" w:hAnsi="宋体"/>
        </w:rPr>
      </w:pPr>
      <w:r w:rsidRPr="005F6AB7">
        <w:rPr>
          <w:rFonts w:ascii="宋体" w:eastAsia="宋体" w:hAnsi="宋体" w:hint="eastAsia"/>
        </w:rPr>
        <w:t>院系</w:t>
      </w:r>
      <w:r w:rsidRPr="005F6AB7">
        <w:rPr>
          <w:rFonts w:ascii="宋体" w:eastAsia="宋体" w:hAnsi="宋体"/>
        </w:rPr>
        <w:t>意见：</w:t>
      </w:r>
    </w:p>
    <w:p w:rsidR="00FE698F" w:rsidRPr="005F6AB7" w:rsidRDefault="00FE698F" w:rsidP="00FE698F">
      <w:pPr>
        <w:pStyle w:val="af1"/>
        <w:ind w:leftChars="47" w:left="113" w:firstLine="360"/>
        <w:rPr>
          <w:rFonts w:ascii="宋体" w:eastAsia="宋体" w:hAnsi="宋体"/>
        </w:rPr>
      </w:pPr>
    </w:p>
    <w:p w:rsidR="00FE698F" w:rsidRPr="005F6AB7" w:rsidRDefault="00FE698F" w:rsidP="00FE698F">
      <w:pPr>
        <w:wordWrap w:val="0"/>
        <w:ind w:right="480" w:firstLine="560"/>
        <w:jc w:val="right"/>
        <w:rPr>
          <w:rFonts w:ascii="宋体" w:eastAsia="宋体" w:hAnsi="宋体" w:hint="eastAsia"/>
          <w:sz w:val="28"/>
        </w:rPr>
      </w:pPr>
      <w:r w:rsidRPr="005F6AB7">
        <w:rPr>
          <w:rFonts w:ascii="宋体" w:eastAsia="宋体" w:hAnsi="宋体" w:hint="eastAsia"/>
          <w:sz w:val="28"/>
        </w:rPr>
        <w:t xml:space="preserve">  院系签章： </w:t>
      </w:r>
      <w:r w:rsidRPr="005F6AB7">
        <w:rPr>
          <w:rFonts w:ascii="宋体" w:eastAsia="宋体" w:hAnsi="宋体"/>
          <w:sz w:val="28"/>
        </w:rPr>
        <w:t xml:space="preserve"> </w:t>
      </w:r>
    </w:p>
    <w:p w:rsidR="00FE698F" w:rsidRPr="00A47585" w:rsidRDefault="00FE698F" w:rsidP="00FE698F">
      <w:pPr>
        <w:ind w:firstLine="560"/>
        <w:jc w:val="right"/>
        <w:rPr>
          <w:rFonts w:hint="eastAsia"/>
        </w:rPr>
      </w:pPr>
      <w:r w:rsidRPr="005F6AB7">
        <w:rPr>
          <w:rFonts w:ascii="宋体" w:eastAsia="宋体" w:hAnsi="宋体" w:hint="eastAsia"/>
          <w:sz w:val="28"/>
        </w:rPr>
        <w:t xml:space="preserve">     年     月     日</w:t>
      </w:r>
    </w:p>
    <w:p w:rsidR="00194833" w:rsidRDefault="00FE698F" w:rsidP="00FE698F">
      <w:pPr>
        <w:ind w:firstLineChars="0" w:firstLine="0"/>
        <w:rPr>
          <w:rFonts w:hint="eastAsia"/>
        </w:rPr>
      </w:pPr>
      <w:r w:rsidRPr="00FE698F">
        <w:rPr>
          <w:rFonts w:hint="eastAsia"/>
        </w:rPr>
        <w:lastRenderedPageBreak/>
        <w:t>附件</w:t>
      </w:r>
      <w:r>
        <w:rPr>
          <w:rFonts w:hint="eastAsia"/>
        </w:rPr>
        <w:t>十</w:t>
      </w:r>
      <w:r w:rsidRPr="00FE698F">
        <w:rPr>
          <w:rFonts w:hint="eastAsia"/>
        </w:rPr>
        <w:t>：</w:t>
      </w:r>
    </w:p>
    <w:p w:rsidR="00FE698F" w:rsidRPr="00A40C51" w:rsidRDefault="00FE698F" w:rsidP="00FE698F">
      <w:pPr>
        <w:pStyle w:val="ae"/>
        <w:ind w:firstLine="480"/>
        <w:rPr>
          <w:kern w:val="0"/>
        </w:rPr>
      </w:pPr>
      <w:r w:rsidRPr="00A40C51">
        <w:rPr>
          <w:rFonts w:hint="eastAsia"/>
        </w:rPr>
        <w:t>上海落户评分最新标准</w:t>
      </w:r>
      <w:r w:rsidRPr="00A40C51">
        <w:rPr>
          <w:rFonts w:hint="eastAsia"/>
        </w:rPr>
        <w:t>-2015</w:t>
      </w:r>
      <w:r w:rsidRPr="00A40C51">
        <w:rPr>
          <w:rFonts w:hint="eastAsia"/>
        </w:rPr>
        <w:t>年</w:t>
      </w:r>
      <w:r w:rsidRPr="00A40C51">
        <w:rPr>
          <w:rFonts w:hint="eastAsia"/>
        </w:rPr>
        <w:t xml:space="preserve"> </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color w:val="000000"/>
        </w:rPr>
        <w:t>201</w:t>
      </w:r>
      <w:r w:rsidRPr="00FD4433">
        <w:rPr>
          <w:rFonts w:ascii="宋体" w:hAnsi="宋体" w:hint="eastAsia"/>
          <w:color w:val="000000"/>
        </w:rPr>
        <w:t>5</w:t>
      </w:r>
      <w:r w:rsidRPr="00FD4433">
        <w:rPr>
          <w:rFonts w:ascii="宋体" w:hAnsi="宋体"/>
          <w:color w:val="000000"/>
        </w:rPr>
        <w:t>年上海落户评分最新标准分析值得关注，</w:t>
      </w:r>
      <w:r w:rsidRPr="00FD4433">
        <w:rPr>
          <w:rFonts w:ascii="宋体" w:hAnsi="宋体" w:hint="eastAsia"/>
          <w:color w:val="000000"/>
          <w:shd w:val="clear" w:color="auto" w:fill="FFFFFF"/>
        </w:rPr>
        <w:t>根据上海市有关规定，非上海生源应届高校毕业生进沪的正规过程是：用人单位凭《用人单位信息登记凭证》向上海市高校毕业生就业指导中心领取《非上海生源应届高校毕业生进沪就业申请表》或通过市就业指导中心网址下载。学生凭《申请表》向学校索取教务处出具的成绩单，并将《申请表》、就业协议书、推荐表、在校期间的获奖证书、外语和计算机等级证书以及有关材料交学校就业管理部门审核。学校根据《申请表》的要求对学生提供的材料进行审核，并在《申请表》上盖章签字，再交还本人。然后，单位再将《申请表》交与就业指导中心，等待批复。一般自受理之日起15个工作日予以批复，其中硕士或以上学历自受理之日起7个工作日予以批复。</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2015年上海落户评分新标准</w:t>
      </w:r>
    </w:p>
    <w:p w:rsidR="00FE698F" w:rsidRPr="00FD4433" w:rsidRDefault="00FE698F" w:rsidP="00FE698F">
      <w:pPr>
        <w:spacing w:before="163" w:after="163" w:line="240" w:lineRule="auto"/>
        <w:ind w:firstLine="482"/>
        <w:rPr>
          <w:rFonts w:ascii="宋体" w:hAnsi="宋体"/>
          <w:color w:val="000000"/>
        </w:rPr>
      </w:pPr>
      <w:r w:rsidRPr="00FD4433">
        <w:rPr>
          <w:rStyle w:val="aa"/>
          <w:rFonts w:ascii="宋体" w:hAnsi="宋体" w:hint="eastAsia"/>
          <w:color w:val="000000"/>
        </w:rPr>
        <w:t>一、毕业生要素分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(一)基本要素</w:t>
      </w:r>
    </w:p>
    <w:p w:rsidR="00FE698F" w:rsidRPr="00FD4433" w:rsidRDefault="00FE698F" w:rsidP="00FE698F">
      <w:pPr>
        <w:spacing w:before="163" w:after="163" w:line="240" w:lineRule="auto"/>
        <w:ind w:firstLineChars="83" w:firstLine="199"/>
        <w:rPr>
          <w:rFonts w:ascii="宋体" w:hAnsi="宋体"/>
          <w:color w:val="000000"/>
        </w:rPr>
      </w:pPr>
      <w:r w:rsidRPr="00FD4433">
        <w:rPr>
          <w:rFonts w:ascii="宋体" w:hAnsi="宋体" w:hint="eastAsia"/>
          <w:color w:val="000000"/>
        </w:rPr>
        <w:t xml:space="preserve">　1.最高学历</w:t>
      </w:r>
    </w:p>
    <w:p w:rsidR="00FE698F" w:rsidRPr="00FD4433" w:rsidRDefault="00FE698F" w:rsidP="00FE698F">
      <w:pPr>
        <w:spacing w:before="163" w:after="163" w:line="240" w:lineRule="auto"/>
        <w:ind w:firstLineChars="183" w:firstLine="439"/>
        <w:rPr>
          <w:rFonts w:ascii="宋体" w:hAnsi="宋体"/>
          <w:color w:val="000000"/>
        </w:rPr>
      </w:pPr>
      <w:r w:rsidRPr="00FD4433">
        <w:rPr>
          <w:rFonts w:ascii="宋体" w:hAnsi="宋体" w:hint="eastAsia"/>
          <w:color w:val="000000"/>
        </w:rPr>
        <w:t xml:space="preserve">　博士 27分</w:t>
      </w:r>
      <w:r>
        <w:rPr>
          <w:rFonts w:ascii="宋体" w:hAnsi="宋体" w:hint="eastAsia"/>
          <w:color w:val="000000"/>
        </w:rPr>
        <w:t xml:space="preserve">；　</w:t>
      </w:r>
      <w:r w:rsidRPr="00FD4433">
        <w:rPr>
          <w:rFonts w:ascii="宋体" w:hAnsi="宋体" w:hint="eastAsia"/>
          <w:color w:val="000000"/>
        </w:rPr>
        <w:t>硕士 24分</w:t>
      </w:r>
      <w:r>
        <w:rPr>
          <w:rFonts w:ascii="宋体" w:hAnsi="宋体" w:hint="eastAsia"/>
          <w:color w:val="000000"/>
        </w:rPr>
        <w:t xml:space="preserve">；　</w:t>
      </w:r>
      <w:r w:rsidRPr="00FD4433">
        <w:rPr>
          <w:rFonts w:ascii="宋体" w:hAnsi="宋体" w:hint="eastAsia"/>
          <w:color w:val="000000"/>
        </w:rPr>
        <w:t>本科 21分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2.毕业学校</w:t>
      </w:r>
    </w:p>
    <w:p w:rsidR="00FE698F" w:rsidRPr="00FD4433" w:rsidRDefault="00FE698F" w:rsidP="00FE698F">
      <w:pPr>
        <w:spacing w:before="163" w:after="163" w:line="240" w:lineRule="auto"/>
        <w:ind w:firstLine="480"/>
        <w:rPr>
          <w:rFonts w:ascii="宋体" w:hAnsi="宋体"/>
          <w:color w:val="000000"/>
        </w:rPr>
      </w:pPr>
      <w:r>
        <w:rPr>
          <w:rFonts w:ascii="宋体" w:hAnsi="宋体" w:hint="eastAsia"/>
          <w:color w:val="000000"/>
        </w:rPr>
        <w:t xml:space="preserve">　</w:t>
      </w:r>
      <w:r w:rsidRPr="00FD4433">
        <w:rPr>
          <w:rFonts w:ascii="宋体" w:hAnsi="宋体" w:hint="eastAsia"/>
          <w:color w:val="000000"/>
        </w:rPr>
        <w:t>教育部重点建设高校、在沪“211工程”高校、科学院在沪各研究所(名单见附件一 )15分</w:t>
      </w:r>
    </w:p>
    <w:p w:rsidR="00FE698F" w:rsidRPr="00FD4433" w:rsidRDefault="00FE698F" w:rsidP="00FE698F">
      <w:pPr>
        <w:spacing w:before="163" w:after="163" w:line="240" w:lineRule="auto"/>
        <w:ind w:firstLine="480"/>
        <w:rPr>
          <w:rFonts w:ascii="宋体" w:hAnsi="宋体"/>
          <w:color w:val="000000"/>
        </w:rPr>
      </w:pPr>
      <w:r>
        <w:rPr>
          <w:rFonts w:ascii="宋体" w:hAnsi="宋体" w:hint="eastAsia"/>
          <w:color w:val="000000"/>
        </w:rPr>
        <w:t xml:space="preserve">　</w:t>
      </w:r>
      <w:r w:rsidRPr="00FD4433">
        <w:rPr>
          <w:rFonts w:ascii="宋体" w:hAnsi="宋体" w:hint="eastAsia"/>
          <w:color w:val="000000"/>
        </w:rPr>
        <w:t>其它“211工程”高校、中央直属研究生培养单位、上海各高校及研究生培养单位(名单见附件二)12分</w:t>
      </w:r>
    </w:p>
    <w:p w:rsidR="00FE698F" w:rsidRPr="00FD4433" w:rsidRDefault="00FE698F" w:rsidP="00FE698F">
      <w:pPr>
        <w:spacing w:before="163" w:after="163" w:line="240" w:lineRule="auto"/>
        <w:ind w:firstLine="480"/>
        <w:rPr>
          <w:rFonts w:ascii="宋体" w:hAnsi="宋体"/>
          <w:color w:val="000000"/>
        </w:rPr>
      </w:pPr>
      <w:r>
        <w:rPr>
          <w:rFonts w:ascii="宋体" w:hAnsi="宋体" w:hint="eastAsia"/>
          <w:color w:val="000000"/>
        </w:rPr>
        <w:t xml:space="preserve">　</w:t>
      </w:r>
      <w:r w:rsidRPr="00FD4433">
        <w:rPr>
          <w:rFonts w:ascii="宋体" w:hAnsi="宋体" w:hint="eastAsia"/>
          <w:color w:val="000000"/>
        </w:rPr>
        <w:t>其他高校及研究生培养单位 8分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3.学习成绩</w:t>
      </w:r>
    </w:p>
    <w:p w:rsidR="00FE698F" w:rsidRPr="00FD4433" w:rsidRDefault="00FE698F" w:rsidP="00FE698F">
      <w:pPr>
        <w:spacing w:before="163" w:after="163" w:line="240" w:lineRule="auto"/>
        <w:ind w:firstLine="480"/>
        <w:rPr>
          <w:rFonts w:ascii="宋体" w:hAnsi="宋体"/>
          <w:color w:val="000000"/>
        </w:rPr>
      </w:pPr>
      <w:r>
        <w:rPr>
          <w:rFonts w:ascii="宋体" w:hAnsi="宋体" w:hint="eastAsia"/>
          <w:color w:val="000000"/>
        </w:rPr>
        <w:t xml:space="preserve">　</w:t>
      </w:r>
      <w:r w:rsidRPr="00FD4433">
        <w:rPr>
          <w:rFonts w:ascii="宋体" w:hAnsi="宋体" w:hint="eastAsia"/>
          <w:color w:val="000000"/>
        </w:rPr>
        <w:t>(按照毕业生在校期间学习成绩专业(班级)综合排名对其等级进行评定)</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一级(成绩综合排名前25%) 8分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二级(成绩综合排名26%-50%) 6分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三级(成绩综合排名51%-75%) 4分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四级(成绩综合排名76%-100%) 2分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4.外语水平</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通过CET-6级、六级成绩达到425分(含425分)或专业英语八级 8分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lastRenderedPageBreak/>
        <w:t xml:space="preserve">　　通过CET-4级、四级成绩达到425分(含425分)或专业英语四级 7分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外语类、艺术类或体育类专业外语课程合格 7分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5.计算机水平</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毕业研究生 7分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理科类计算机高级水平或免予此项要求的专业(数学类、电子科学类、电气信息类、 管理科学与工程类)7分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文科类专业计算机中级(省级二级)水平 7分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理科类专业计算机中级(省级二级)水平 6分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文科类专业计算机初级(省级一级)水平 6分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艺术、体育类专业相关课程合格 6分</w:t>
      </w:r>
    </w:p>
    <w:p w:rsidR="00FE698F" w:rsidRPr="00FD4433" w:rsidRDefault="00FE698F" w:rsidP="00FE698F">
      <w:pPr>
        <w:spacing w:before="163" w:after="163" w:line="240" w:lineRule="auto"/>
        <w:ind w:firstLine="482"/>
        <w:rPr>
          <w:rFonts w:ascii="宋体" w:hAnsi="宋体"/>
          <w:color w:val="000000"/>
        </w:rPr>
      </w:pPr>
      <w:r w:rsidRPr="00FD4433">
        <w:rPr>
          <w:rStyle w:val="aa"/>
          <w:rFonts w:ascii="宋体" w:hAnsi="宋体" w:hint="eastAsia"/>
          <w:color w:val="000000"/>
        </w:rPr>
        <w:t>(二)导向要素</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1.荣誉称号</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(校级及以上级“三好学生”、“优秀学生”、“优秀学生干部”、“优秀毕业生”)</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经认定的国家级 10分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省(自治区、直辖市)级 5分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学校级(每次1分，不超过2分) 2分</w:t>
      </w:r>
    </w:p>
    <w:p w:rsidR="00FE698F" w:rsidRPr="00FD4433" w:rsidRDefault="00FE698F" w:rsidP="00FE698F">
      <w:pPr>
        <w:spacing w:before="163" w:after="163" w:line="240" w:lineRule="auto"/>
        <w:ind w:firstLineChars="83" w:firstLine="199"/>
        <w:rPr>
          <w:rFonts w:ascii="宋体" w:hAnsi="宋体"/>
          <w:color w:val="000000"/>
        </w:rPr>
      </w:pPr>
      <w:r w:rsidRPr="00FD4433">
        <w:rPr>
          <w:rFonts w:ascii="宋体" w:hAnsi="宋体" w:hint="eastAsia"/>
          <w:color w:val="000000"/>
        </w:rPr>
        <w:t xml:space="preserve">　2.学术、文体竞赛获奖</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(在全国大学生电子设计竞赛、全国大学生数学建模竞赛、全国大学生英语竞赛、全国大学生“挑战杯”赛等国际性或全国性比赛(含地方赛区)获奖)</w:t>
      </w:r>
    </w:p>
    <w:p w:rsidR="00FE698F" w:rsidRPr="00FE698F" w:rsidRDefault="00FE698F" w:rsidP="00FE698F">
      <w:pPr>
        <w:pStyle w:val="af3"/>
        <w:numPr>
          <w:ilvl w:val="0"/>
          <w:numId w:val="2"/>
        </w:numPr>
        <w:spacing w:before="163" w:after="163" w:line="240" w:lineRule="auto"/>
        <w:ind w:firstLineChars="0"/>
        <w:rPr>
          <w:rFonts w:ascii="宋体" w:hAnsi="宋体"/>
          <w:color w:val="000000"/>
        </w:rPr>
      </w:pPr>
      <w:r w:rsidRPr="00FE698F">
        <w:rPr>
          <w:rFonts w:ascii="宋体" w:hAnsi="宋体" w:hint="eastAsia"/>
          <w:color w:val="000000"/>
        </w:rPr>
        <w:t>经认定的国际性比赛或上述全国性比赛奖项：</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一等奖 10分</w:t>
      </w:r>
      <w:r>
        <w:rPr>
          <w:rFonts w:ascii="宋体" w:hAnsi="宋体" w:hint="eastAsia"/>
          <w:color w:val="000000"/>
        </w:rPr>
        <w:t>；</w:t>
      </w:r>
      <w:r w:rsidRPr="00FD4433">
        <w:rPr>
          <w:rFonts w:ascii="宋体" w:hAnsi="宋体" w:hint="eastAsia"/>
          <w:color w:val="000000"/>
        </w:rPr>
        <w:t xml:space="preserve">　　二等奖 8分</w:t>
      </w:r>
      <w:r>
        <w:rPr>
          <w:rFonts w:ascii="宋体" w:hAnsi="宋体" w:hint="eastAsia"/>
          <w:color w:val="000000"/>
        </w:rPr>
        <w:t>；</w:t>
      </w:r>
      <w:r w:rsidRPr="00FD4433">
        <w:rPr>
          <w:rFonts w:ascii="宋体" w:hAnsi="宋体" w:hint="eastAsia"/>
          <w:color w:val="000000"/>
        </w:rPr>
        <w:t xml:space="preserve">　　三等奖 6分</w:t>
      </w:r>
    </w:p>
    <w:p w:rsidR="00FE698F" w:rsidRPr="00FE698F" w:rsidRDefault="00FE698F" w:rsidP="00FE698F">
      <w:pPr>
        <w:pStyle w:val="af3"/>
        <w:numPr>
          <w:ilvl w:val="0"/>
          <w:numId w:val="2"/>
        </w:numPr>
        <w:spacing w:before="163" w:after="163" w:line="240" w:lineRule="auto"/>
        <w:ind w:firstLineChars="0"/>
        <w:rPr>
          <w:rFonts w:ascii="宋体" w:hAnsi="宋体"/>
          <w:color w:val="000000"/>
        </w:rPr>
      </w:pPr>
      <w:r w:rsidRPr="00FE698F">
        <w:rPr>
          <w:rFonts w:ascii="宋体" w:hAnsi="宋体" w:hint="eastAsia"/>
          <w:color w:val="000000"/>
        </w:rPr>
        <w:t>上述全国性比赛地方赛区奖项：</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一等奖 5分</w:t>
      </w:r>
      <w:r>
        <w:rPr>
          <w:rFonts w:ascii="宋体" w:hAnsi="宋体" w:hint="eastAsia"/>
          <w:color w:val="000000"/>
        </w:rPr>
        <w:t>；</w:t>
      </w:r>
      <w:r w:rsidRPr="00FD4433">
        <w:rPr>
          <w:rFonts w:ascii="宋体" w:hAnsi="宋体" w:hint="eastAsia"/>
          <w:color w:val="000000"/>
        </w:rPr>
        <w:t xml:space="preserve">　　二等奖 3分</w:t>
      </w:r>
      <w:r>
        <w:rPr>
          <w:rFonts w:ascii="宋体" w:hAnsi="宋体" w:hint="eastAsia"/>
          <w:color w:val="000000"/>
        </w:rPr>
        <w:t>；</w:t>
      </w:r>
      <w:r w:rsidRPr="00FD4433">
        <w:rPr>
          <w:rFonts w:ascii="宋体" w:hAnsi="宋体" w:hint="eastAsia"/>
          <w:color w:val="000000"/>
        </w:rPr>
        <w:t xml:space="preserve">　　三等奖 1分</w:t>
      </w:r>
    </w:p>
    <w:p w:rsidR="00FE698F" w:rsidRPr="00FD4433" w:rsidRDefault="00FE698F" w:rsidP="00FE698F">
      <w:pPr>
        <w:spacing w:before="163" w:after="163" w:line="240" w:lineRule="auto"/>
        <w:ind w:firstLineChars="50" w:firstLine="120"/>
        <w:rPr>
          <w:rFonts w:ascii="宋体" w:hAnsi="宋体"/>
          <w:color w:val="000000"/>
        </w:rPr>
      </w:pPr>
      <w:r w:rsidRPr="00FD4433">
        <w:rPr>
          <w:rFonts w:ascii="宋体" w:hAnsi="宋体" w:hint="eastAsia"/>
          <w:color w:val="000000"/>
        </w:rPr>
        <w:t xml:space="preserve">　(1.以上奖励表彰仅限在高校最高学历就读期间所获奖励表彰，2.同类奖励取最高分，3荣誉类和竞赛类奖励可以累计加分，最高分不超过15分。)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3.科研创新</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⑴拥有专利证书：</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拥有发明专利证书 5分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lastRenderedPageBreak/>
        <w:t xml:space="preserve">　　拥有实用新型专利证书 3分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拥有外观设计专利证书 3分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⑵已申请发明专利的，并拥有专利申请受理通知书 1分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4.自主创业</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⑴创办市大学生科技创业基金资助的科技企业</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获得科技创业基金资助企业的法定代表人 5分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获得科技创业基金资助企业团组成员 2分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⑵创办其他企业的</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担任法定代表人 5分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担任董事 2分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5.参加大学生志愿服务西部计划</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上海高校参加西部计划回沪的毕业生按照其毕业当年的进沪政策予以评分，并在此基础上给予加分 5分</w:t>
      </w:r>
    </w:p>
    <w:p w:rsidR="00FE698F" w:rsidRPr="00FD4433" w:rsidRDefault="00FE698F" w:rsidP="00FE698F">
      <w:pPr>
        <w:spacing w:before="163" w:after="163" w:line="240" w:lineRule="auto"/>
        <w:ind w:firstLine="482"/>
        <w:rPr>
          <w:rFonts w:ascii="宋体" w:hAnsi="宋体"/>
          <w:color w:val="000000"/>
        </w:rPr>
      </w:pPr>
      <w:r w:rsidRPr="00FD4433">
        <w:rPr>
          <w:rStyle w:val="aa"/>
          <w:rFonts w:ascii="宋体" w:hAnsi="宋体" w:hint="eastAsia"/>
          <w:color w:val="000000"/>
        </w:rPr>
        <w:t>二、用人需求要素分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(一)基本要素</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用人单位在招聘录用高校毕业生中信誉度良好 5分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(二)重点领域要素</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录用本市经济社会发展重点领域导向专业(依据《上海市重点领域人才开发目录》及“十一五”期间人才需求调查结果制定，见附件三)毕业生 3分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 xml:space="preserve">　　在本市经济社会发展重点领域导向专业(见附件三)基础上，录用列入教育部、上海市重点学科所在高等院校的毕业研究生 3分</w:t>
      </w:r>
    </w:p>
    <w:p w:rsidR="00FE698F" w:rsidRPr="00FD4433" w:rsidRDefault="00FE698F" w:rsidP="00FE698F">
      <w:pPr>
        <w:spacing w:before="163" w:after="163" w:line="240" w:lineRule="auto"/>
        <w:ind w:firstLine="480"/>
        <w:rPr>
          <w:rFonts w:ascii="宋体" w:hAnsi="宋体"/>
          <w:color w:val="000000"/>
        </w:rPr>
      </w:pPr>
      <w:r w:rsidRPr="00FD4433">
        <w:rPr>
          <w:rFonts w:ascii="宋体" w:hAnsi="宋体" w:hint="eastAsia"/>
          <w:color w:val="000000"/>
        </w:rPr>
        <w:t>(三)重大项目要素 最高不超过10分 承担国家级经济社会发展重大项目、远郊地区社会事业单位、市级艺术剧团等用人单位急需的构建和谐社会紧缺人才。具体项目及用人单位名单由各有关行业主管部门认定。</w:t>
      </w:r>
    </w:p>
    <w:p w:rsidR="00FE698F" w:rsidRPr="00FD4433" w:rsidRDefault="00FE698F" w:rsidP="00FE698F">
      <w:pPr>
        <w:spacing w:before="163" w:after="163" w:line="240" w:lineRule="auto"/>
        <w:ind w:firstLine="482"/>
        <w:rPr>
          <w:rFonts w:ascii="宋体" w:hAnsi="宋体"/>
          <w:color w:val="000000"/>
        </w:rPr>
      </w:pPr>
      <w:r w:rsidRPr="00FD4433">
        <w:rPr>
          <w:rStyle w:val="aa"/>
          <w:rFonts w:ascii="宋体" w:hAnsi="宋体" w:hint="eastAsia"/>
          <w:color w:val="000000"/>
        </w:rPr>
        <w:t>三、标准分</w:t>
      </w:r>
    </w:p>
    <w:p w:rsidR="00FE698F" w:rsidRDefault="00FE698F" w:rsidP="00FE698F">
      <w:pPr>
        <w:spacing w:before="163" w:after="163" w:line="240" w:lineRule="auto"/>
        <w:ind w:firstLine="480"/>
        <w:rPr>
          <w:rFonts w:ascii="宋体" w:hAnsi="宋体" w:hint="eastAsia"/>
          <w:color w:val="000000"/>
        </w:rPr>
      </w:pPr>
      <w:r w:rsidRPr="00FD4433">
        <w:rPr>
          <w:rFonts w:ascii="宋体" w:hAnsi="宋体" w:hint="eastAsia"/>
          <w:color w:val="000000"/>
        </w:rPr>
        <w:t>标准分为非上海生源进沪就业申请上海市户籍的基本资格分。</w:t>
      </w:r>
      <w:r w:rsidRPr="00FD4433">
        <w:rPr>
          <w:rStyle w:val="aa"/>
          <w:rFonts w:ascii="宋体" w:hAnsi="宋体" w:hint="eastAsia"/>
          <w:color w:val="000000"/>
        </w:rPr>
        <w:t>进沪就业的非上海生源高校毕业生，其各项要素累积分值高于标准分的，可办理上海市户籍</w:t>
      </w:r>
      <w:r w:rsidRPr="00FD4433">
        <w:rPr>
          <w:rFonts w:ascii="宋体" w:hAnsi="宋体" w:hint="eastAsia"/>
          <w:color w:val="000000"/>
        </w:rPr>
        <w:t>;</w:t>
      </w:r>
      <w:r w:rsidRPr="00FD4433">
        <w:rPr>
          <w:rStyle w:val="aa"/>
          <w:rFonts w:ascii="宋体" w:hAnsi="宋体" w:hint="eastAsia"/>
          <w:color w:val="000000"/>
        </w:rPr>
        <w:t>低于标准分的，办理人才类《上海市居住证</w:t>
      </w:r>
      <w:r w:rsidRPr="00FD4433">
        <w:rPr>
          <w:rFonts w:ascii="宋体" w:hAnsi="宋体" w:hint="eastAsia"/>
          <w:color w:val="000000"/>
        </w:rPr>
        <w:t>》。标准分由上海市高校毕业生就业工作联席会议办公室根据市政府户籍人口机械增长调控要求确定。</w:t>
      </w:r>
    </w:p>
    <w:p w:rsidR="00FE698F" w:rsidRPr="000C3705" w:rsidRDefault="00FE698F" w:rsidP="00FE698F">
      <w:pPr>
        <w:pStyle w:val="ae"/>
        <w:ind w:firstLine="480"/>
        <w:rPr>
          <w:kern w:val="0"/>
        </w:rPr>
      </w:pPr>
      <w:r w:rsidRPr="00A40C51">
        <w:rPr>
          <w:rFonts w:hint="eastAsia"/>
        </w:rPr>
        <w:t>(</w:t>
      </w:r>
      <w:r w:rsidRPr="00A40C51">
        <w:rPr>
          <w:rFonts w:hint="eastAsia"/>
        </w:rPr>
        <w:t>总分达</w:t>
      </w:r>
      <w:r w:rsidRPr="00A40C51">
        <w:rPr>
          <w:rFonts w:hint="eastAsia"/>
        </w:rPr>
        <w:t>71</w:t>
      </w:r>
      <w:r w:rsidRPr="00A40C51">
        <w:rPr>
          <w:rFonts w:hint="eastAsia"/>
        </w:rPr>
        <w:t>分直接转为上海户口</w:t>
      </w:r>
      <w:r w:rsidRPr="00A40C51">
        <w:rPr>
          <w:rFonts w:hint="eastAsia"/>
        </w:rPr>
        <w:t xml:space="preserve">) </w:t>
      </w:r>
    </w:p>
    <w:p w:rsidR="00FE698F" w:rsidRDefault="00FE698F" w:rsidP="00FE698F">
      <w:pPr>
        <w:ind w:firstLineChars="0" w:firstLine="0"/>
        <w:rPr>
          <w:rFonts w:hint="eastAsia"/>
        </w:rPr>
      </w:pPr>
      <w:r w:rsidRPr="00FE698F">
        <w:rPr>
          <w:rFonts w:hint="eastAsia"/>
        </w:rPr>
        <w:lastRenderedPageBreak/>
        <w:t>附件</w:t>
      </w:r>
      <w:r>
        <w:rPr>
          <w:rFonts w:hint="eastAsia"/>
        </w:rPr>
        <w:t>十</w:t>
      </w:r>
      <w:r>
        <w:rPr>
          <w:rFonts w:hint="eastAsia"/>
        </w:rPr>
        <w:t>一</w:t>
      </w:r>
      <w:r w:rsidRPr="00FE698F">
        <w:rPr>
          <w:rFonts w:hint="eastAsia"/>
        </w:rPr>
        <w:t>：</w:t>
      </w:r>
    </w:p>
    <w:p w:rsidR="00FE698F" w:rsidRPr="00A40C51" w:rsidRDefault="00FE698F" w:rsidP="00FE698F">
      <w:pPr>
        <w:pStyle w:val="ae"/>
        <w:spacing w:before="0" w:after="0"/>
        <w:ind w:firstLine="482"/>
        <w:rPr>
          <w:rFonts w:ascii="宋体" w:hAnsi="宋体"/>
        </w:rPr>
      </w:pPr>
      <w:r w:rsidRPr="00FD4433">
        <w:rPr>
          <w:rFonts w:hint="eastAsia"/>
          <w:kern w:val="0"/>
        </w:rPr>
        <w:t>北京积分落户基础指标及分值</w:t>
      </w:r>
    </w:p>
    <w:p w:rsidR="00FE698F" w:rsidRPr="00FD4433" w:rsidRDefault="00FE698F" w:rsidP="00FE698F">
      <w:pPr>
        <w:widowControl/>
        <w:shd w:val="clear" w:color="auto" w:fill="FFFFFF"/>
        <w:spacing w:line="376" w:lineRule="atLeast"/>
        <w:ind w:firstLine="482"/>
        <w:jc w:val="left"/>
        <w:rPr>
          <w:rFonts w:ascii="宋体" w:hAnsi="宋体" w:cs="宋体"/>
          <w:color w:val="000000"/>
          <w:kern w:val="0"/>
          <w:szCs w:val="28"/>
        </w:rPr>
      </w:pPr>
      <w:r w:rsidRPr="00FD4433">
        <w:rPr>
          <w:rFonts w:ascii="宋体" w:hAnsi="宋体" w:cs="宋体" w:hint="eastAsia"/>
          <w:b/>
          <w:bCs/>
          <w:color w:val="000000"/>
          <w:kern w:val="0"/>
          <w:szCs w:val="28"/>
        </w:rPr>
        <w:t>(一)合法稳定就业指标及分值。</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tab/>
        <w:t>合法稳定就业是指与在京用人单位签订正式劳动合同并连续工作满1年及以上，或在京投资办企业并连续</w:t>
      </w:r>
      <w:bookmarkStart w:id="330" w:name="_GoBack"/>
      <w:bookmarkEnd w:id="330"/>
      <w:r w:rsidRPr="00FD4433">
        <w:rPr>
          <w:rFonts w:ascii="宋体" w:hAnsi="宋体" w:cs="宋体" w:hint="eastAsia"/>
          <w:color w:val="000000"/>
          <w:kern w:val="0"/>
          <w:szCs w:val="28"/>
        </w:rPr>
        <w:t>经营满1年及以上，或在京注册登记为个体工商户并连续经营满1年及以上。以连续缴纳社保年限作为合法稳定就业年限的计分标准，每连续缴纳社保满1年积3分。</w:t>
      </w:r>
    </w:p>
    <w:p w:rsidR="00FE698F" w:rsidRPr="00FD4433" w:rsidRDefault="00FE698F" w:rsidP="00FE698F">
      <w:pPr>
        <w:widowControl/>
        <w:shd w:val="clear" w:color="auto" w:fill="FFFFFF"/>
        <w:spacing w:line="376" w:lineRule="atLeast"/>
        <w:ind w:firstLine="482"/>
        <w:jc w:val="left"/>
        <w:rPr>
          <w:rFonts w:ascii="宋体" w:hAnsi="宋体" w:cs="宋体"/>
          <w:color w:val="000000"/>
          <w:kern w:val="0"/>
          <w:szCs w:val="28"/>
        </w:rPr>
      </w:pPr>
      <w:r w:rsidRPr="00FD4433">
        <w:rPr>
          <w:rFonts w:ascii="宋体" w:hAnsi="宋体" w:cs="宋体" w:hint="eastAsia"/>
          <w:b/>
          <w:bCs/>
          <w:color w:val="000000"/>
          <w:kern w:val="0"/>
          <w:szCs w:val="28"/>
        </w:rPr>
        <w:t>(二)合法稳定住所指标及分值。</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tab/>
        <w:t>合法稳定住所是指取得本市房屋所有权证的自有住所;签订正式房屋租赁合同，符合登记备案、依法纳税等有关规定的合法租赁住所;用人单位提供的拥有合法产权的宿舍。申请人需连续居住满1年及以上。在自有产权房每连续居住满1年积1分，在合法租赁房屋和单位宿舍每连续居住满1年积0.5分。当连续居住年限多于缴纳社保年限，以连续缴纳社保年限作为连续居住年限。</w:t>
      </w:r>
    </w:p>
    <w:p w:rsidR="00FE698F" w:rsidRPr="00FD4433" w:rsidRDefault="00FE698F" w:rsidP="00FE698F">
      <w:pPr>
        <w:widowControl/>
        <w:shd w:val="clear" w:color="auto" w:fill="FFFFFF"/>
        <w:spacing w:line="376" w:lineRule="atLeast"/>
        <w:ind w:firstLine="482"/>
        <w:jc w:val="left"/>
        <w:rPr>
          <w:rFonts w:ascii="宋体" w:hAnsi="宋体" w:cs="宋体"/>
          <w:color w:val="000000"/>
          <w:kern w:val="0"/>
          <w:szCs w:val="28"/>
        </w:rPr>
      </w:pPr>
      <w:r w:rsidRPr="00FD4433">
        <w:rPr>
          <w:rFonts w:ascii="宋体" w:hAnsi="宋体" w:cs="宋体" w:hint="eastAsia"/>
          <w:b/>
          <w:bCs/>
          <w:color w:val="000000"/>
          <w:kern w:val="0"/>
          <w:szCs w:val="28"/>
        </w:rPr>
        <w:t>(三)教育背景指标及分值。</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tab/>
        <w:t>申请人取得国民教育系列及教育部认可的国内外学历(学位)，可获得相应的积分。具体积分标准为：大学专科(含高职)9分，大学本科15分，硕士27分，博士39分。</w:t>
      </w:r>
    </w:p>
    <w:p w:rsidR="00FE698F" w:rsidRPr="00FD4433" w:rsidRDefault="00FE698F" w:rsidP="00FE698F">
      <w:pPr>
        <w:widowControl/>
        <w:shd w:val="clear" w:color="auto" w:fill="FFFFFF"/>
        <w:spacing w:line="376" w:lineRule="atLeast"/>
        <w:ind w:firstLine="482"/>
        <w:jc w:val="left"/>
        <w:rPr>
          <w:rFonts w:ascii="宋体" w:hAnsi="宋体" w:cs="宋体"/>
          <w:color w:val="000000"/>
          <w:kern w:val="0"/>
          <w:szCs w:val="28"/>
        </w:rPr>
      </w:pPr>
      <w:r w:rsidRPr="00FD4433">
        <w:rPr>
          <w:rFonts w:ascii="宋体" w:hAnsi="宋体" w:cs="宋体" w:hint="eastAsia"/>
          <w:b/>
          <w:bCs/>
          <w:color w:val="000000"/>
          <w:kern w:val="0"/>
          <w:szCs w:val="28"/>
        </w:rPr>
        <w:t>注意：学历的认定以申请人获得的全日制最高学历为准，不累加。获得多个全日制硕士或博士学位的，在其最高学历得分基础上，每多获得1个硕士学位，加3分;每多获得1个博士学位，加6分。</w:t>
      </w:r>
    </w:p>
    <w:p w:rsidR="00FE698F" w:rsidRPr="00FD4433" w:rsidRDefault="00FE698F" w:rsidP="00FE698F">
      <w:pPr>
        <w:widowControl/>
        <w:shd w:val="clear" w:color="auto" w:fill="FFFFFF"/>
        <w:spacing w:line="376" w:lineRule="atLeast"/>
        <w:ind w:firstLine="482"/>
        <w:jc w:val="left"/>
        <w:rPr>
          <w:rFonts w:ascii="宋体" w:hAnsi="宋体" w:cs="宋体"/>
          <w:color w:val="000000"/>
          <w:kern w:val="0"/>
          <w:szCs w:val="28"/>
        </w:rPr>
      </w:pPr>
      <w:r w:rsidRPr="00FD4433">
        <w:rPr>
          <w:rFonts w:ascii="宋体" w:hAnsi="宋体" w:cs="宋体" w:hint="eastAsia"/>
          <w:b/>
          <w:bCs/>
          <w:color w:val="000000"/>
          <w:kern w:val="0"/>
          <w:szCs w:val="28"/>
        </w:rPr>
        <w:t xml:space="preserve"> (四)职住区域指标及分值。</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tab/>
        <w:t>自本办法实施之日起，居住地由城六区(东城区、西城区、朝阳区、海淀区、丰台区、石景山区)转移到本市其他行政区的申请人，每满1年加2分，最高加6分;就业地和居住地均由城六区转移到本市其他行政区的申请人，每满1年加4分，最高加12分。</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t>自本办法实施之日起，居住地由本市其他行政区转移到城六区的申请人，每满1年减2分，最高减6分;就业地和居住地均由本市其他行政区转移到城六区的申请人，每满1年减4分，最高减12分。</w:t>
      </w:r>
    </w:p>
    <w:p w:rsidR="00FE698F" w:rsidRPr="00FD4433" w:rsidRDefault="00FE698F" w:rsidP="00FE698F">
      <w:pPr>
        <w:widowControl/>
        <w:shd w:val="clear" w:color="auto" w:fill="FFFFFF"/>
        <w:spacing w:line="376" w:lineRule="atLeast"/>
        <w:ind w:firstLine="482"/>
        <w:jc w:val="left"/>
        <w:rPr>
          <w:rFonts w:ascii="宋体" w:hAnsi="宋体" w:cs="宋体"/>
          <w:color w:val="000000"/>
          <w:kern w:val="0"/>
          <w:szCs w:val="28"/>
        </w:rPr>
      </w:pPr>
      <w:r w:rsidRPr="00FD4433">
        <w:rPr>
          <w:rFonts w:ascii="宋体" w:hAnsi="宋体" w:cs="宋体" w:hint="eastAsia"/>
          <w:b/>
          <w:bCs/>
          <w:color w:val="000000"/>
          <w:kern w:val="0"/>
          <w:szCs w:val="28"/>
        </w:rPr>
        <w:t>(五)疏解行业就业指标及分值。</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tab/>
        <w:t>自本办法实施之日起，在区域性专业市场、一般制造业、《北京市工业污染行业、生产工艺调整退出及设备淘汰目录》范围内就业的申请人，就业每满1年减6分。就业时间不足1年的，按1年计算。</w:t>
      </w:r>
    </w:p>
    <w:p w:rsidR="00FE698F" w:rsidRPr="00FD4433" w:rsidRDefault="00FE698F" w:rsidP="00FE698F">
      <w:pPr>
        <w:widowControl/>
        <w:shd w:val="clear" w:color="auto" w:fill="FFFFFF"/>
        <w:spacing w:line="376" w:lineRule="atLeast"/>
        <w:ind w:firstLine="482"/>
        <w:jc w:val="left"/>
        <w:rPr>
          <w:rFonts w:ascii="宋体" w:hAnsi="宋体" w:cs="宋体"/>
          <w:color w:val="000000"/>
          <w:kern w:val="0"/>
          <w:szCs w:val="28"/>
        </w:rPr>
      </w:pPr>
      <w:r w:rsidRPr="00FD4433">
        <w:rPr>
          <w:rFonts w:ascii="宋体" w:hAnsi="宋体" w:cs="宋体" w:hint="eastAsia"/>
          <w:b/>
          <w:bCs/>
          <w:color w:val="000000"/>
          <w:kern w:val="0"/>
          <w:szCs w:val="28"/>
        </w:rPr>
        <w:t>(六)创新创业指标及分值。</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lastRenderedPageBreak/>
        <w:tab/>
        <w:t>在经认定的科技企业孵化器及众创空间中的创业企业就业，且符合一定条件的申请人，工作每满1年加2分，最高加6分。具体条件在实施细则中明确。</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t>在经认定的科技企业孵化器及众创空间、技术转移服务机构、相关专业科技服务机构就业，且符合一定条件的申请人，工作每满1年加1分，最高加3分。具体条件在实施细则中明确。</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t>在国家高新技术企业、中关村高新技术企业就业的申请人，工作每满1年加1分，最高加3分。</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tab/>
        <w:t>在科技、文化领域以及创新创业大赛获得国家级或本市奖项的申请人，可获得相应加分。其中，获国家级奖项的加9分，获本市奖项的加6分。具体奖项认定标准在实施细则中明确。只计最高分，不累计加分。</w:t>
      </w:r>
    </w:p>
    <w:p w:rsidR="00FE698F" w:rsidRPr="00FD4433" w:rsidRDefault="00FE698F" w:rsidP="00FE698F">
      <w:pPr>
        <w:widowControl/>
        <w:shd w:val="clear" w:color="auto" w:fill="FFFFFF"/>
        <w:spacing w:line="376" w:lineRule="atLeast"/>
        <w:ind w:firstLine="482"/>
        <w:jc w:val="left"/>
        <w:rPr>
          <w:rFonts w:ascii="宋体" w:hAnsi="宋体" w:cs="宋体"/>
          <w:color w:val="000000"/>
          <w:kern w:val="0"/>
          <w:szCs w:val="28"/>
        </w:rPr>
      </w:pPr>
      <w:r w:rsidRPr="00FD4433">
        <w:rPr>
          <w:rFonts w:ascii="宋体" w:hAnsi="宋体" w:cs="宋体" w:hint="eastAsia"/>
          <w:b/>
          <w:bCs/>
          <w:color w:val="000000"/>
          <w:kern w:val="0"/>
          <w:szCs w:val="28"/>
        </w:rPr>
        <w:t>(七)专业技术职务指标及分值。</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tab/>
        <w:t>具有中级及以上专业技术职务的申请人，可获得相应加分。其中，中级专业技术职务加2分，高级专业技术职务加5分。需为国家和本市有关部门、中央企事业单位评定的专业技术职务，只计最高分，不累计加分。</w:t>
      </w:r>
    </w:p>
    <w:p w:rsidR="00FE698F" w:rsidRPr="00FD4433" w:rsidRDefault="00FE698F" w:rsidP="00FE698F">
      <w:pPr>
        <w:widowControl/>
        <w:shd w:val="clear" w:color="auto" w:fill="FFFFFF"/>
        <w:spacing w:line="376" w:lineRule="atLeast"/>
        <w:ind w:firstLine="482"/>
        <w:jc w:val="left"/>
        <w:rPr>
          <w:rFonts w:ascii="宋体" w:hAnsi="宋体" w:cs="宋体"/>
          <w:color w:val="000000"/>
          <w:kern w:val="0"/>
          <w:szCs w:val="28"/>
        </w:rPr>
      </w:pPr>
      <w:r w:rsidRPr="00FD4433">
        <w:rPr>
          <w:rFonts w:ascii="宋体" w:hAnsi="宋体" w:cs="宋体" w:hint="eastAsia"/>
          <w:b/>
          <w:bCs/>
          <w:color w:val="000000"/>
          <w:kern w:val="0"/>
          <w:szCs w:val="28"/>
        </w:rPr>
        <w:t>(八)纳税指标及分值。</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tab/>
        <w:t>近3年连续纳税，且满足以下条件之一的申请人，加6分：平均每年工资、薪金以及劳务报酬的个人所得税纳税额在10万元及以上;依法登记注册个体工商户，平均每年纳税15万元及以上;依法登记注册个人独资企业的投资人、有限责任公司的自然人股东、合伙企业的出资人，根据企业已缴纳的税金，以其出资比例计算纳税额，平均每年纳税20万元及以上。以上三种情况积分不累加。</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t>自本办法实施之日起，有涉税违法行为记录的个人、企业法人及个体工商户户主，申请积分落户的，每条记录减12分。</w:t>
      </w:r>
    </w:p>
    <w:p w:rsidR="00FE698F" w:rsidRPr="00FD4433" w:rsidRDefault="00FE698F" w:rsidP="00FE698F">
      <w:pPr>
        <w:widowControl/>
        <w:shd w:val="clear" w:color="auto" w:fill="FFFFFF"/>
        <w:spacing w:line="376" w:lineRule="atLeast"/>
        <w:ind w:firstLine="482"/>
        <w:jc w:val="left"/>
        <w:rPr>
          <w:rFonts w:ascii="宋体" w:hAnsi="宋体" w:cs="宋体"/>
          <w:color w:val="000000"/>
          <w:kern w:val="0"/>
          <w:szCs w:val="28"/>
        </w:rPr>
      </w:pPr>
      <w:r w:rsidRPr="00FD4433">
        <w:rPr>
          <w:rFonts w:ascii="宋体" w:hAnsi="宋体" w:cs="宋体" w:hint="eastAsia"/>
          <w:b/>
          <w:bCs/>
          <w:color w:val="000000"/>
          <w:kern w:val="0"/>
          <w:szCs w:val="28"/>
        </w:rPr>
        <w:t>(九)信用记录指标及分值。</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tab/>
        <w:t>自本办法实施之日起，在北京市企业信用信息公示系统中有行政处罚信息、不良司法信息、商品服务质量不合格信息、被列入异常名录或标记为异常状态的企业及个体工商户，对作为其法人代表或户主的申请人，每条记录减12分。</w:t>
      </w:r>
    </w:p>
    <w:p w:rsidR="00FE698F" w:rsidRPr="00FD4433" w:rsidRDefault="00FE698F" w:rsidP="00FE698F">
      <w:pPr>
        <w:widowControl/>
        <w:shd w:val="clear" w:color="auto" w:fill="FFFFFF"/>
        <w:spacing w:line="376" w:lineRule="atLeast"/>
        <w:ind w:firstLine="482"/>
        <w:jc w:val="left"/>
        <w:rPr>
          <w:rFonts w:ascii="宋体" w:hAnsi="宋体" w:cs="宋体"/>
          <w:color w:val="000000"/>
          <w:kern w:val="0"/>
          <w:szCs w:val="28"/>
        </w:rPr>
      </w:pPr>
      <w:r w:rsidRPr="00FD4433">
        <w:rPr>
          <w:rFonts w:ascii="宋体" w:hAnsi="宋体" w:cs="宋体" w:hint="eastAsia"/>
          <w:b/>
          <w:bCs/>
          <w:color w:val="000000"/>
          <w:kern w:val="0"/>
          <w:szCs w:val="28"/>
        </w:rPr>
        <w:t>(十)守法记录指标及分值。</w:t>
      </w:r>
    </w:p>
    <w:p w:rsidR="00FE698F" w:rsidRPr="00FD4433" w:rsidRDefault="00FE698F" w:rsidP="00FE698F">
      <w:pPr>
        <w:widowControl/>
        <w:shd w:val="clear" w:color="auto" w:fill="FFFFFF"/>
        <w:spacing w:line="376" w:lineRule="atLeast"/>
        <w:ind w:firstLine="480"/>
        <w:jc w:val="left"/>
        <w:rPr>
          <w:rFonts w:ascii="宋体" w:hAnsi="宋体" w:cs="宋体"/>
          <w:color w:val="000000"/>
          <w:kern w:val="0"/>
          <w:szCs w:val="28"/>
        </w:rPr>
      </w:pPr>
      <w:r w:rsidRPr="00FD4433">
        <w:rPr>
          <w:rFonts w:ascii="宋体" w:hAnsi="宋体" w:cs="宋体" w:hint="eastAsia"/>
          <w:color w:val="000000"/>
          <w:kern w:val="0"/>
          <w:szCs w:val="28"/>
        </w:rPr>
        <w:tab/>
        <w:t>自本办法实施之日起，在本市因违反有关法律被处以行政拘留处罚的申请人，每条行政拘留记录减30分。</w:t>
      </w:r>
    </w:p>
    <w:p w:rsidR="00FE698F" w:rsidRDefault="00FE698F" w:rsidP="00FE698F">
      <w:pPr>
        <w:ind w:firstLine="480"/>
      </w:pPr>
    </w:p>
    <w:p w:rsidR="00E3083E" w:rsidRPr="00FE698F" w:rsidRDefault="00E3083E" w:rsidP="00F97100">
      <w:pPr>
        <w:spacing w:line="240" w:lineRule="auto"/>
        <w:ind w:firstLineChars="495" w:firstLine="1039"/>
        <w:rPr>
          <w:rFonts w:hint="eastAsia"/>
          <w:sz w:val="21"/>
          <w:szCs w:val="21"/>
        </w:rPr>
      </w:pPr>
    </w:p>
    <w:sectPr w:rsidR="00E3083E" w:rsidRPr="00FE698F" w:rsidSect="004922D5">
      <w:headerReference w:type="even" r:id="rId22"/>
      <w:headerReference w:type="default" r:id="rId23"/>
      <w:footerReference w:type="even" r:id="rId24"/>
      <w:footerReference w:type="default" r:id="rId25"/>
      <w:headerReference w:type="first" r:id="rId26"/>
      <w:footerReference w:type="first" r:id="rId27"/>
      <w:pgSz w:w="11906" w:h="16838" w:code="9"/>
      <w:pgMar w:top="1440" w:right="1800" w:bottom="1440" w:left="1800" w:header="851" w:footer="992"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705" w:rsidRDefault="004F6705" w:rsidP="00CC362C">
      <w:pPr>
        <w:spacing w:before="120" w:after="120"/>
        <w:ind w:firstLine="480"/>
      </w:pPr>
      <w:r>
        <w:separator/>
      </w:r>
    </w:p>
  </w:endnote>
  <w:endnote w:type="continuationSeparator" w:id="0">
    <w:p w:rsidR="004F6705" w:rsidRDefault="004F6705" w:rsidP="00CC362C">
      <w:pPr>
        <w:spacing w:before="120" w:after="12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等线">
    <w:altName w:val="Arial Unicode MS"/>
    <w:charset w:val="86"/>
    <w:family w:val="auto"/>
    <w:pitch w:val="variable"/>
    <w:sig w:usb0="00000000" w:usb1="38CF7CFA" w:usb2="00000016" w:usb3="00000000" w:csb0="0004000F" w:csb1="00000000"/>
  </w:font>
  <w:font w:name="Adobe 仿宋 Std R">
    <w:altName w:val="MS Gothic"/>
    <w:panose1 w:val="00000000000000000000"/>
    <w:charset w:val="86"/>
    <w:family w:val="roman"/>
    <w:notTrueType/>
    <w:pitch w:val="variable"/>
    <w:sig w:usb0="00000207" w:usb1="080F0000" w:usb2="00000010" w:usb3="00000000" w:csb0="00060007" w:csb1="00000000"/>
  </w:font>
  <w:font w:name="楷体_GB2312">
    <w:altName w:val="楷体"/>
    <w:charset w:val="86"/>
    <w:family w:val="modern"/>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A0" w:rsidRDefault="006312A0" w:rsidP="004922D5">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75282"/>
      <w:docPartObj>
        <w:docPartGallery w:val="Page Numbers (Bottom of Page)"/>
        <w:docPartUnique/>
      </w:docPartObj>
    </w:sdtPr>
    <w:sdtEndPr/>
    <w:sdtContent>
      <w:p w:rsidR="006312A0" w:rsidRDefault="006312A0" w:rsidP="004922D5">
        <w:pPr>
          <w:pStyle w:val="a4"/>
          <w:ind w:firstLine="360"/>
          <w:jc w:val="center"/>
        </w:pPr>
        <w:r>
          <w:fldChar w:fldCharType="begin"/>
        </w:r>
        <w:r>
          <w:instrText xml:space="preserve"> PAGE   \* MERGEFORMAT </w:instrText>
        </w:r>
        <w:r>
          <w:fldChar w:fldCharType="separate"/>
        </w:r>
        <w:r w:rsidR="00FE698F" w:rsidRPr="00FE698F">
          <w:rPr>
            <w:noProof/>
            <w:lang w:val="zh-CN"/>
          </w:rPr>
          <w:t>50</w:t>
        </w:r>
        <w:r>
          <w:rPr>
            <w:noProof/>
            <w:lang w:val="zh-CN"/>
          </w:rPr>
          <w:fldChar w:fldCharType="end"/>
        </w:r>
      </w:p>
    </w:sdtContent>
  </w:sdt>
  <w:p w:rsidR="006312A0" w:rsidRDefault="006312A0" w:rsidP="004922D5">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A0" w:rsidRDefault="006312A0" w:rsidP="004922D5">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705" w:rsidRDefault="004F6705" w:rsidP="00CC362C">
      <w:pPr>
        <w:spacing w:before="120" w:after="120"/>
        <w:ind w:firstLine="480"/>
      </w:pPr>
      <w:r>
        <w:separator/>
      </w:r>
    </w:p>
  </w:footnote>
  <w:footnote w:type="continuationSeparator" w:id="0">
    <w:p w:rsidR="004F6705" w:rsidRDefault="004F6705" w:rsidP="00CC362C">
      <w:pPr>
        <w:spacing w:before="120" w:after="12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A0" w:rsidRDefault="006312A0" w:rsidP="004922D5">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A0" w:rsidRDefault="006312A0" w:rsidP="004922D5">
    <w:pPr>
      <w:pStyle w:val="a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12A0" w:rsidRDefault="006312A0" w:rsidP="004922D5">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BF6A60"/>
    <w:multiLevelType w:val="hybridMultilevel"/>
    <w:tmpl w:val="6A84C6DC"/>
    <w:lvl w:ilvl="0" w:tplc="E894F966">
      <w:start w:val="1"/>
      <w:numFmt w:val="decimalEnclosedParen"/>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51E80352"/>
    <w:multiLevelType w:val="hybridMultilevel"/>
    <w:tmpl w:val="871A97A8"/>
    <w:lvl w:ilvl="0" w:tplc="C4BC15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CX">
    <w15:presenceInfo w15:providerId="None" w15:userId="KC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23"/>
    <w:rsid w:val="00003198"/>
    <w:rsid w:val="00020381"/>
    <w:rsid w:val="00035D5F"/>
    <w:rsid w:val="00064037"/>
    <w:rsid w:val="0008453C"/>
    <w:rsid w:val="000C5BBA"/>
    <w:rsid w:val="000D6318"/>
    <w:rsid w:val="000E70A3"/>
    <w:rsid w:val="000F0330"/>
    <w:rsid w:val="000F6D46"/>
    <w:rsid w:val="00107AE8"/>
    <w:rsid w:val="00145CC4"/>
    <w:rsid w:val="00147B11"/>
    <w:rsid w:val="001518F6"/>
    <w:rsid w:val="001631A1"/>
    <w:rsid w:val="001702E1"/>
    <w:rsid w:val="00172CBF"/>
    <w:rsid w:val="0019112F"/>
    <w:rsid w:val="00194833"/>
    <w:rsid w:val="001A1521"/>
    <w:rsid w:val="001C5A00"/>
    <w:rsid w:val="001D0AF5"/>
    <w:rsid w:val="001F745C"/>
    <w:rsid w:val="00212E95"/>
    <w:rsid w:val="0025209E"/>
    <w:rsid w:val="00272992"/>
    <w:rsid w:val="0028752D"/>
    <w:rsid w:val="002A5A7C"/>
    <w:rsid w:val="002E4CB7"/>
    <w:rsid w:val="002F29DB"/>
    <w:rsid w:val="00302ED1"/>
    <w:rsid w:val="003036BF"/>
    <w:rsid w:val="003179D5"/>
    <w:rsid w:val="00332F10"/>
    <w:rsid w:val="003361B9"/>
    <w:rsid w:val="0037611E"/>
    <w:rsid w:val="00397046"/>
    <w:rsid w:val="003A2EF0"/>
    <w:rsid w:val="003B55BC"/>
    <w:rsid w:val="003C15DD"/>
    <w:rsid w:val="003E149D"/>
    <w:rsid w:val="003E6C73"/>
    <w:rsid w:val="003F0382"/>
    <w:rsid w:val="00403DED"/>
    <w:rsid w:val="00445909"/>
    <w:rsid w:val="0045485F"/>
    <w:rsid w:val="004555F0"/>
    <w:rsid w:val="004561E5"/>
    <w:rsid w:val="00456DB2"/>
    <w:rsid w:val="00461BE3"/>
    <w:rsid w:val="00462BB1"/>
    <w:rsid w:val="00470E98"/>
    <w:rsid w:val="00475443"/>
    <w:rsid w:val="004767FA"/>
    <w:rsid w:val="004809AB"/>
    <w:rsid w:val="004844B1"/>
    <w:rsid w:val="004922D5"/>
    <w:rsid w:val="004A5F58"/>
    <w:rsid w:val="004B3BA8"/>
    <w:rsid w:val="004C6FD5"/>
    <w:rsid w:val="004C758D"/>
    <w:rsid w:val="004E086D"/>
    <w:rsid w:val="004E34CB"/>
    <w:rsid w:val="004F5BD3"/>
    <w:rsid w:val="004F6705"/>
    <w:rsid w:val="005137A0"/>
    <w:rsid w:val="00513FEB"/>
    <w:rsid w:val="0052165B"/>
    <w:rsid w:val="00536278"/>
    <w:rsid w:val="00541306"/>
    <w:rsid w:val="0054288A"/>
    <w:rsid w:val="00567809"/>
    <w:rsid w:val="00577661"/>
    <w:rsid w:val="0059738C"/>
    <w:rsid w:val="005E3080"/>
    <w:rsid w:val="005F08A9"/>
    <w:rsid w:val="0060338E"/>
    <w:rsid w:val="006312A0"/>
    <w:rsid w:val="006673AB"/>
    <w:rsid w:val="00670EAD"/>
    <w:rsid w:val="00685CF0"/>
    <w:rsid w:val="006958B9"/>
    <w:rsid w:val="006A708F"/>
    <w:rsid w:val="006B2CCB"/>
    <w:rsid w:val="006B431D"/>
    <w:rsid w:val="006C065B"/>
    <w:rsid w:val="006C5A5F"/>
    <w:rsid w:val="006D5CBD"/>
    <w:rsid w:val="006E6C89"/>
    <w:rsid w:val="006E6DB0"/>
    <w:rsid w:val="007334C9"/>
    <w:rsid w:val="00735F1C"/>
    <w:rsid w:val="007404F2"/>
    <w:rsid w:val="00746BC4"/>
    <w:rsid w:val="00747AFE"/>
    <w:rsid w:val="00760D4F"/>
    <w:rsid w:val="007753F3"/>
    <w:rsid w:val="0079236F"/>
    <w:rsid w:val="00797900"/>
    <w:rsid w:val="007B29D6"/>
    <w:rsid w:val="007F03CC"/>
    <w:rsid w:val="00820718"/>
    <w:rsid w:val="008378AB"/>
    <w:rsid w:val="00856515"/>
    <w:rsid w:val="0086211C"/>
    <w:rsid w:val="00873165"/>
    <w:rsid w:val="0087699A"/>
    <w:rsid w:val="008D31F6"/>
    <w:rsid w:val="008F3F0D"/>
    <w:rsid w:val="00900755"/>
    <w:rsid w:val="00956AAC"/>
    <w:rsid w:val="00973B46"/>
    <w:rsid w:val="00974D37"/>
    <w:rsid w:val="009759E5"/>
    <w:rsid w:val="009E45FF"/>
    <w:rsid w:val="00A13B65"/>
    <w:rsid w:val="00A40C51"/>
    <w:rsid w:val="00A45A42"/>
    <w:rsid w:val="00A64FC5"/>
    <w:rsid w:val="00A76C70"/>
    <w:rsid w:val="00A77F91"/>
    <w:rsid w:val="00A960BE"/>
    <w:rsid w:val="00AA55A7"/>
    <w:rsid w:val="00AA63BE"/>
    <w:rsid w:val="00AB71CA"/>
    <w:rsid w:val="00AF0DDC"/>
    <w:rsid w:val="00AF4A1F"/>
    <w:rsid w:val="00B15258"/>
    <w:rsid w:val="00B24867"/>
    <w:rsid w:val="00B26055"/>
    <w:rsid w:val="00B43903"/>
    <w:rsid w:val="00B601CD"/>
    <w:rsid w:val="00BB197B"/>
    <w:rsid w:val="00BD027A"/>
    <w:rsid w:val="00BE421D"/>
    <w:rsid w:val="00BF3079"/>
    <w:rsid w:val="00BF4345"/>
    <w:rsid w:val="00C10C5C"/>
    <w:rsid w:val="00C259D5"/>
    <w:rsid w:val="00C328AC"/>
    <w:rsid w:val="00C41DF0"/>
    <w:rsid w:val="00C4329B"/>
    <w:rsid w:val="00C45C62"/>
    <w:rsid w:val="00C50A5E"/>
    <w:rsid w:val="00C55E0D"/>
    <w:rsid w:val="00C563EC"/>
    <w:rsid w:val="00C62ACE"/>
    <w:rsid w:val="00C85C71"/>
    <w:rsid w:val="00CC362C"/>
    <w:rsid w:val="00CD03FD"/>
    <w:rsid w:val="00CE05AC"/>
    <w:rsid w:val="00CE2CAB"/>
    <w:rsid w:val="00CF2C40"/>
    <w:rsid w:val="00D032E9"/>
    <w:rsid w:val="00D07FDC"/>
    <w:rsid w:val="00D13658"/>
    <w:rsid w:val="00D30E88"/>
    <w:rsid w:val="00D3574F"/>
    <w:rsid w:val="00D37D9F"/>
    <w:rsid w:val="00D45E68"/>
    <w:rsid w:val="00D6275C"/>
    <w:rsid w:val="00D7662B"/>
    <w:rsid w:val="00DA45CE"/>
    <w:rsid w:val="00DB5D2E"/>
    <w:rsid w:val="00DC4B07"/>
    <w:rsid w:val="00DE6C4F"/>
    <w:rsid w:val="00DF0564"/>
    <w:rsid w:val="00E071AD"/>
    <w:rsid w:val="00E23679"/>
    <w:rsid w:val="00E3083E"/>
    <w:rsid w:val="00E5487D"/>
    <w:rsid w:val="00E559B0"/>
    <w:rsid w:val="00E67BFE"/>
    <w:rsid w:val="00E82DCB"/>
    <w:rsid w:val="00E86A25"/>
    <w:rsid w:val="00EA2CE1"/>
    <w:rsid w:val="00EA372A"/>
    <w:rsid w:val="00EB6BCA"/>
    <w:rsid w:val="00EE7D31"/>
    <w:rsid w:val="00F01214"/>
    <w:rsid w:val="00F117C4"/>
    <w:rsid w:val="00F44265"/>
    <w:rsid w:val="00F4466A"/>
    <w:rsid w:val="00F52823"/>
    <w:rsid w:val="00F6010A"/>
    <w:rsid w:val="00F97100"/>
    <w:rsid w:val="00FA7556"/>
    <w:rsid w:val="00FB6359"/>
    <w:rsid w:val="00FD4433"/>
    <w:rsid w:val="00FD6A9F"/>
    <w:rsid w:val="00FE200F"/>
    <w:rsid w:val="00FE698F"/>
    <w:rsid w:val="00FF5E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5B2E6E-15F0-42FA-A0A5-F6DE6EF2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2CCB"/>
    <w:pPr>
      <w:widowControl w:val="0"/>
      <w:spacing w:line="360" w:lineRule="auto"/>
      <w:ind w:firstLineChars="200" w:firstLine="200"/>
      <w:jc w:val="both"/>
    </w:pPr>
    <w:rPr>
      <w:sz w:val="24"/>
    </w:rPr>
  </w:style>
  <w:style w:type="paragraph" w:styleId="1">
    <w:name w:val="heading 1"/>
    <w:basedOn w:val="a"/>
    <w:next w:val="a"/>
    <w:link w:val="1Char"/>
    <w:uiPriority w:val="9"/>
    <w:qFormat/>
    <w:rsid w:val="00797900"/>
    <w:pPr>
      <w:keepNext/>
      <w:keepLines/>
      <w:spacing w:before="50" w:after="50"/>
      <w:jc w:val="center"/>
      <w:outlineLvl w:val="0"/>
    </w:pPr>
    <w:rPr>
      <w:rFonts w:eastAsia="黑体"/>
      <w:bCs/>
      <w:kern w:val="44"/>
      <w:sz w:val="32"/>
      <w:szCs w:val="44"/>
    </w:rPr>
  </w:style>
  <w:style w:type="paragraph" w:styleId="2">
    <w:name w:val="heading 2"/>
    <w:basedOn w:val="a"/>
    <w:next w:val="a"/>
    <w:link w:val="2Char"/>
    <w:uiPriority w:val="9"/>
    <w:unhideWhenUsed/>
    <w:qFormat/>
    <w:rsid w:val="00541306"/>
    <w:pPr>
      <w:keepNext/>
      <w:keepLines/>
      <w:spacing w:before="240" w:after="240"/>
      <w:ind w:firstLineChars="0" w:firstLine="0"/>
      <w:outlineLvl w:val="1"/>
    </w:pPr>
    <w:rPr>
      <w:rFonts w:asciiTheme="majorHAnsi" w:eastAsia="黑体" w:hAnsiTheme="majorHAnsi" w:cstheme="majorBidi"/>
      <w:bCs/>
      <w:sz w:val="30"/>
      <w:szCs w:val="32"/>
    </w:rPr>
  </w:style>
  <w:style w:type="paragraph" w:styleId="3">
    <w:name w:val="heading 3"/>
    <w:basedOn w:val="a"/>
    <w:next w:val="a"/>
    <w:link w:val="3Char"/>
    <w:uiPriority w:val="9"/>
    <w:unhideWhenUsed/>
    <w:qFormat/>
    <w:rsid w:val="006A708F"/>
    <w:pPr>
      <w:keepNext/>
      <w:keepLines/>
      <w:spacing w:before="260" w:after="260" w:line="415" w:lineRule="auto"/>
      <w:ind w:firstLineChars="0" w:firstLine="0"/>
      <w:outlineLvl w:val="2"/>
    </w:pPr>
    <w:rPr>
      <w:rFonts w:eastAsia="黑体"/>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528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52823"/>
    <w:rPr>
      <w:sz w:val="18"/>
      <w:szCs w:val="18"/>
    </w:rPr>
  </w:style>
  <w:style w:type="paragraph" w:styleId="a4">
    <w:name w:val="footer"/>
    <w:basedOn w:val="a"/>
    <w:link w:val="Char0"/>
    <w:uiPriority w:val="99"/>
    <w:unhideWhenUsed/>
    <w:rsid w:val="00F52823"/>
    <w:pPr>
      <w:tabs>
        <w:tab w:val="center" w:pos="4153"/>
        <w:tab w:val="right" w:pos="8306"/>
      </w:tabs>
      <w:snapToGrid w:val="0"/>
      <w:jc w:val="left"/>
    </w:pPr>
    <w:rPr>
      <w:sz w:val="18"/>
      <w:szCs w:val="18"/>
    </w:rPr>
  </w:style>
  <w:style w:type="character" w:customStyle="1" w:styleId="Char0">
    <w:name w:val="页脚 Char"/>
    <w:basedOn w:val="a0"/>
    <w:link w:val="a4"/>
    <w:uiPriority w:val="99"/>
    <w:rsid w:val="00F52823"/>
    <w:rPr>
      <w:sz w:val="18"/>
      <w:szCs w:val="18"/>
    </w:rPr>
  </w:style>
  <w:style w:type="paragraph" w:customStyle="1" w:styleId="reader-word-layer">
    <w:name w:val="reader-word-layer"/>
    <w:basedOn w:val="a"/>
    <w:rsid w:val="00F52823"/>
    <w:pPr>
      <w:widowControl/>
      <w:spacing w:before="100" w:beforeAutospacing="1" w:after="100" w:afterAutospacing="1"/>
      <w:jc w:val="left"/>
    </w:pPr>
    <w:rPr>
      <w:rFonts w:ascii="宋体" w:eastAsia="宋体" w:hAnsi="宋体" w:cs="宋体"/>
      <w:kern w:val="0"/>
      <w:szCs w:val="24"/>
    </w:rPr>
  </w:style>
  <w:style w:type="character" w:styleId="a5">
    <w:name w:val="Hyperlink"/>
    <w:basedOn w:val="a0"/>
    <w:uiPriority w:val="99"/>
    <w:rsid w:val="002A5A7C"/>
    <w:rPr>
      <w:color w:val="0000FF"/>
      <w:u w:val="single"/>
    </w:rPr>
  </w:style>
  <w:style w:type="paragraph" w:styleId="20">
    <w:name w:val="Body Text 2"/>
    <w:basedOn w:val="a"/>
    <w:link w:val="2Char0"/>
    <w:rsid w:val="002A5A7C"/>
    <w:rPr>
      <w:rFonts w:ascii="Times New Roman" w:eastAsia="宋体" w:hAnsi="Times New Roman" w:cs="Times New Roman"/>
      <w:sz w:val="18"/>
      <w:szCs w:val="18"/>
    </w:rPr>
  </w:style>
  <w:style w:type="character" w:customStyle="1" w:styleId="2Char0">
    <w:name w:val="正文文本 2 Char"/>
    <w:basedOn w:val="a0"/>
    <w:link w:val="20"/>
    <w:rsid w:val="002A5A7C"/>
    <w:rPr>
      <w:rFonts w:ascii="Times New Roman" w:eastAsia="宋体" w:hAnsi="Times New Roman" w:cs="Times New Roman"/>
      <w:sz w:val="18"/>
      <w:szCs w:val="18"/>
    </w:rPr>
  </w:style>
  <w:style w:type="paragraph" w:styleId="a6">
    <w:name w:val="Balloon Text"/>
    <w:basedOn w:val="a"/>
    <w:link w:val="Char1"/>
    <w:uiPriority w:val="99"/>
    <w:semiHidden/>
    <w:unhideWhenUsed/>
    <w:rsid w:val="002A5A7C"/>
    <w:rPr>
      <w:sz w:val="18"/>
      <w:szCs w:val="18"/>
    </w:rPr>
  </w:style>
  <w:style w:type="character" w:customStyle="1" w:styleId="Char1">
    <w:name w:val="批注框文本 Char"/>
    <w:basedOn w:val="a0"/>
    <w:link w:val="a6"/>
    <w:uiPriority w:val="99"/>
    <w:semiHidden/>
    <w:rsid w:val="002A5A7C"/>
    <w:rPr>
      <w:sz w:val="18"/>
      <w:szCs w:val="18"/>
    </w:rPr>
  </w:style>
  <w:style w:type="paragraph" w:styleId="a7">
    <w:name w:val="Normal (Web)"/>
    <w:basedOn w:val="a"/>
    <w:uiPriority w:val="99"/>
    <w:unhideWhenUsed/>
    <w:rsid w:val="00E5487D"/>
    <w:pPr>
      <w:widowControl/>
      <w:spacing w:before="100" w:beforeAutospacing="1" w:after="100" w:afterAutospacing="1"/>
      <w:jc w:val="left"/>
    </w:pPr>
    <w:rPr>
      <w:rFonts w:ascii="宋体" w:eastAsia="宋体" w:hAnsi="宋体" w:cs="宋体"/>
      <w:kern w:val="0"/>
      <w:szCs w:val="24"/>
    </w:rPr>
  </w:style>
  <w:style w:type="character" w:styleId="a8">
    <w:name w:val="FollowedHyperlink"/>
    <w:basedOn w:val="a0"/>
    <w:uiPriority w:val="99"/>
    <w:semiHidden/>
    <w:unhideWhenUsed/>
    <w:rsid w:val="00E23679"/>
    <w:rPr>
      <w:color w:val="800080" w:themeColor="followedHyperlink"/>
      <w:u w:val="single"/>
    </w:rPr>
  </w:style>
  <w:style w:type="character" w:styleId="a9">
    <w:name w:val="page number"/>
    <w:basedOn w:val="a0"/>
    <w:rsid w:val="00A76C70"/>
  </w:style>
  <w:style w:type="character" w:customStyle="1" w:styleId="1Char">
    <w:name w:val="标题 1 Char"/>
    <w:basedOn w:val="a0"/>
    <w:link w:val="1"/>
    <w:uiPriority w:val="9"/>
    <w:rsid w:val="00797900"/>
    <w:rPr>
      <w:rFonts w:eastAsia="黑体"/>
      <w:bCs/>
      <w:kern w:val="44"/>
      <w:sz w:val="32"/>
      <w:szCs w:val="44"/>
    </w:rPr>
  </w:style>
  <w:style w:type="character" w:customStyle="1" w:styleId="2Char">
    <w:name w:val="标题 2 Char"/>
    <w:basedOn w:val="a0"/>
    <w:link w:val="2"/>
    <w:uiPriority w:val="9"/>
    <w:rsid w:val="00541306"/>
    <w:rPr>
      <w:rFonts w:asciiTheme="majorHAnsi" w:eastAsia="黑体" w:hAnsiTheme="majorHAnsi" w:cstheme="majorBidi"/>
      <w:bCs/>
      <w:sz w:val="30"/>
      <w:szCs w:val="32"/>
    </w:rPr>
  </w:style>
  <w:style w:type="character" w:styleId="aa">
    <w:name w:val="Strong"/>
    <w:basedOn w:val="a0"/>
    <w:uiPriority w:val="22"/>
    <w:qFormat/>
    <w:rsid w:val="00FE200F"/>
    <w:rPr>
      <w:b/>
      <w:bCs/>
    </w:rPr>
  </w:style>
  <w:style w:type="character" w:customStyle="1" w:styleId="3Char">
    <w:name w:val="标题 3 Char"/>
    <w:basedOn w:val="a0"/>
    <w:link w:val="3"/>
    <w:uiPriority w:val="9"/>
    <w:rsid w:val="006A708F"/>
    <w:rPr>
      <w:rFonts w:eastAsia="黑体"/>
      <w:bCs/>
      <w:sz w:val="28"/>
      <w:szCs w:val="32"/>
    </w:rPr>
  </w:style>
  <w:style w:type="paragraph" w:styleId="ab">
    <w:name w:val="Document Map"/>
    <w:basedOn w:val="a"/>
    <w:link w:val="Char2"/>
    <w:uiPriority w:val="99"/>
    <w:semiHidden/>
    <w:unhideWhenUsed/>
    <w:rsid w:val="006673AB"/>
    <w:rPr>
      <w:rFonts w:ascii="宋体" w:eastAsia="宋体"/>
      <w:sz w:val="18"/>
      <w:szCs w:val="18"/>
    </w:rPr>
  </w:style>
  <w:style w:type="character" w:customStyle="1" w:styleId="Char2">
    <w:name w:val="文档结构图 Char"/>
    <w:basedOn w:val="a0"/>
    <w:link w:val="ab"/>
    <w:uiPriority w:val="99"/>
    <w:semiHidden/>
    <w:rsid w:val="006673AB"/>
    <w:rPr>
      <w:rFonts w:ascii="宋体" w:eastAsia="宋体"/>
      <w:sz w:val="18"/>
      <w:szCs w:val="18"/>
    </w:rPr>
  </w:style>
  <w:style w:type="paragraph" w:styleId="10">
    <w:name w:val="toc 1"/>
    <w:basedOn w:val="a"/>
    <w:next w:val="a"/>
    <w:autoRedefine/>
    <w:uiPriority w:val="39"/>
    <w:unhideWhenUsed/>
    <w:rsid w:val="00BB197B"/>
    <w:pPr>
      <w:tabs>
        <w:tab w:val="right" w:leader="dot" w:pos="8296"/>
      </w:tabs>
      <w:ind w:firstLineChars="0" w:firstLine="0"/>
    </w:pPr>
  </w:style>
  <w:style w:type="paragraph" w:styleId="21">
    <w:name w:val="toc 2"/>
    <w:basedOn w:val="a"/>
    <w:next w:val="a"/>
    <w:autoRedefine/>
    <w:uiPriority w:val="39"/>
    <w:unhideWhenUsed/>
    <w:rsid w:val="00B26055"/>
    <w:pPr>
      <w:tabs>
        <w:tab w:val="right" w:leader="dot" w:pos="8296"/>
      </w:tabs>
      <w:ind w:left="559" w:hangingChars="266" w:hanging="559"/>
    </w:pPr>
  </w:style>
  <w:style w:type="paragraph" w:styleId="30">
    <w:name w:val="toc 3"/>
    <w:basedOn w:val="a"/>
    <w:next w:val="a"/>
    <w:autoRedefine/>
    <w:uiPriority w:val="39"/>
    <w:unhideWhenUsed/>
    <w:rsid w:val="00C45C62"/>
    <w:pPr>
      <w:ind w:leftChars="400" w:left="840"/>
    </w:pPr>
  </w:style>
  <w:style w:type="character" w:customStyle="1" w:styleId="apple-tab-span">
    <w:name w:val="apple-tab-span"/>
    <w:basedOn w:val="a0"/>
    <w:rsid w:val="00332F10"/>
  </w:style>
  <w:style w:type="character" w:customStyle="1" w:styleId="titletext">
    <w:name w:val="titletext"/>
    <w:basedOn w:val="a0"/>
    <w:rsid w:val="008D31F6"/>
  </w:style>
  <w:style w:type="paragraph" w:styleId="TOC">
    <w:name w:val="TOC Heading"/>
    <w:basedOn w:val="1"/>
    <w:next w:val="a"/>
    <w:uiPriority w:val="39"/>
    <w:semiHidden/>
    <w:unhideWhenUsed/>
    <w:qFormat/>
    <w:rsid w:val="00BB197B"/>
    <w:pPr>
      <w:widowControl/>
      <w:spacing w:before="480" w:after="0" w:line="276" w:lineRule="auto"/>
      <w:ind w:firstLineChars="0" w:firstLine="0"/>
      <w:jc w:val="left"/>
      <w:outlineLvl w:val="9"/>
    </w:pPr>
    <w:rPr>
      <w:rFonts w:asciiTheme="majorHAnsi" w:eastAsiaTheme="majorEastAsia" w:hAnsiTheme="majorHAnsi" w:cstheme="majorBidi"/>
      <w:b/>
      <w:color w:val="365F91" w:themeColor="accent1" w:themeShade="BF"/>
      <w:kern w:val="0"/>
      <w:sz w:val="28"/>
      <w:szCs w:val="28"/>
    </w:rPr>
  </w:style>
  <w:style w:type="table" w:styleId="ac">
    <w:name w:val="Table Grid"/>
    <w:basedOn w:val="a1"/>
    <w:rsid w:val="00C10C5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Date"/>
    <w:basedOn w:val="a"/>
    <w:next w:val="a"/>
    <w:link w:val="Char3"/>
    <w:rsid w:val="00147B11"/>
    <w:pPr>
      <w:spacing w:line="240" w:lineRule="auto"/>
      <w:ind w:leftChars="2500" w:left="100" w:firstLineChars="0" w:firstLine="0"/>
    </w:pPr>
    <w:rPr>
      <w:rFonts w:ascii="Times New Roman" w:eastAsia="宋体" w:hAnsi="Times New Roman" w:cs="Times New Roman"/>
      <w:sz w:val="21"/>
      <w:szCs w:val="24"/>
    </w:rPr>
  </w:style>
  <w:style w:type="character" w:customStyle="1" w:styleId="Char3">
    <w:name w:val="日期 Char"/>
    <w:basedOn w:val="a0"/>
    <w:link w:val="ad"/>
    <w:rsid w:val="00147B11"/>
    <w:rPr>
      <w:rFonts w:ascii="Times New Roman" w:eastAsia="宋体" w:hAnsi="Times New Roman" w:cs="Times New Roman"/>
      <w:szCs w:val="24"/>
    </w:rPr>
  </w:style>
  <w:style w:type="paragraph" w:styleId="ae">
    <w:name w:val="Title"/>
    <w:basedOn w:val="a"/>
    <w:next w:val="a"/>
    <w:link w:val="Char4"/>
    <w:uiPriority w:val="10"/>
    <w:qFormat/>
    <w:rsid w:val="00147B11"/>
    <w:pPr>
      <w:spacing w:before="240" w:after="60" w:line="240" w:lineRule="auto"/>
      <w:ind w:firstLineChars="0" w:firstLine="0"/>
      <w:jc w:val="center"/>
      <w:outlineLvl w:val="0"/>
    </w:pPr>
    <w:rPr>
      <w:rFonts w:ascii="Cambria" w:eastAsia="宋体" w:hAnsi="Cambria" w:cs="Times New Roman"/>
      <w:b/>
      <w:bCs/>
      <w:sz w:val="32"/>
      <w:szCs w:val="32"/>
    </w:rPr>
  </w:style>
  <w:style w:type="character" w:customStyle="1" w:styleId="Char4">
    <w:name w:val="标题 Char"/>
    <w:basedOn w:val="a0"/>
    <w:link w:val="ae"/>
    <w:uiPriority w:val="10"/>
    <w:rsid w:val="00147B11"/>
    <w:rPr>
      <w:rFonts w:ascii="Cambria" w:eastAsia="宋体" w:hAnsi="Cambria" w:cs="Times New Roman"/>
      <w:b/>
      <w:bCs/>
      <w:sz w:val="32"/>
      <w:szCs w:val="32"/>
    </w:rPr>
  </w:style>
  <w:style w:type="paragraph" w:styleId="af">
    <w:name w:val="Salutation"/>
    <w:basedOn w:val="a"/>
    <w:next w:val="a"/>
    <w:link w:val="af0"/>
    <w:uiPriority w:val="99"/>
    <w:unhideWhenUsed/>
    <w:rsid w:val="00FE698F"/>
    <w:pPr>
      <w:spacing w:line="240" w:lineRule="auto"/>
      <w:ind w:firstLineChars="0" w:firstLine="0"/>
    </w:pPr>
    <w:rPr>
      <w:rFonts w:ascii="等线" w:eastAsia="等线" w:hAnsi="等线" w:cs="Times New Roman"/>
      <w:sz w:val="28"/>
    </w:rPr>
  </w:style>
  <w:style w:type="character" w:customStyle="1" w:styleId="Char5">
    <w:name w:val="称呼 Char"/>
    <w:basedOn w:val="a0"/>
    <w:uiPriority w:val="99"/>
    <w:semiHidden/>
    <w:rsid w:val="00FE698F"/>
    <w:rPr>
      <w:sz w:val="24"/>
    </w:rPr>
  </w:style>
  <w:style w:type="character" w:customStyle="1" w:styleId="af0">
    <w:name w:val="称呼 字符"/>
    <w:link w:val="af"/>
    <w:uiPriority w:val="99"/>
    <w:rsid w:val="00FE698F"/>
    <w:rPr>
      <w:rFonts w:ascii="等线" w:eastAsia="等线" w:hAnsi="等线" w:cs="Times New Roman"/>
      <w:sz w:val="28"/>
    </w:rPr>
  </w:style>
  <w:style w:type="paragraph" w:styleId="af1">
    <w:name w:val="Closing"/>
    <w:basedOn w:val="a"/>
    <w:link w:val="af2"/>
    <w:uiPriority w:val="99"/>
    <w:unhideWhenUsed/>
    <w:rsid w:val="00FE698F"/>
    <w:pPr>
      <w:spacing w:line="240" w:lineRule="auto"/>
      <w:ind w:leftChars="2100" w:left="100" w:firstLineChars="0" w:firstLine="0"/>
    </w:pPr>
    <w:rPr>
      <w:rFonts w:ascii="等线" w:eastAsia="等线" w:hAnsi="等线" w:cs="Times New Roman"/>
      <w:sz w:val="28"/>
    </w:rPr>
  </w:style>
  <w:style w:type="character" w:customStyle="1" w:styleId="Char6">
    <w:name w:val="结束语 Char"/>
    <w:basedOn w:val="a0"/>
    <w:uiPriority w:val="99"/>
    <w:semiHidden/>
    <w:rsid w:val="00FE698F"/>
    <w:rPr>
      <w:sz w:val="24"/>
    </w:rPr>
  </w:style>
  <w:style w:type="character" w:customStyle="1" w:styleId="af2">
    <w:name w:val="结束语 字符"/>
    <w:link w:val="af1"/>
    <w:uiPriority w:val="99"/>
    <w:rsid w:val="00FE698F"/>
    <w:rPr>
      <w:rFonts w:ascii="等线" w:eastAsia="等线" w:hAnsi="等线" w:cs="Times New Roman"/>
      <w:sz w:val="28"/>
    </w:rPr>
  </w:style>
  <w:style w:type="paragraph" w:styleId="af3">
    <w:name w:val="List Paragraph"/>
    <w:basedOn w:val="a"/>
    <w:uiPriority w:val="34"/>
    <w:qFormat/>
    <w:rsid w:val="00FE698F"/>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5039">
      <w:bodyDiv w:val="1"/>
      <w:marLeft w:val="0"/>
      <w:marRight w:val="0"/>
      <w:marTop w:val="0"/>
      <w:marBottom w:val="0"/>
      <w:divBdr>
        <w:top w:val="none" w:sz="0" w:space="0" w:color="auto"/>
        <w:left w:val="none" w:sz="0" w:space="0" w:color="auto"/>
        <w:bottom w:val="none" w:sz="0" w:space="0" w:color="auto"/>
        <w:right w:val="none" w:sz="0" w:space="0" w:color="auto"/>
      </w:divBdr>
      <w:divsChild>
        <w:div w:id="348603387">
          <w:marLeft w:val="0"/>
          <w:marRight w:val="0"/>
          <w:marTop w:val="0"/>
          <w:marBottom w:val="225"/>
          <w:divBdr>
            <w:top w:val="none" w:sz="0" w:space="0" w:color="auto"/>
            <w:left w:val="none" w:sz="0" w:space="0" w:color="auto"/>
            <w:bottom w:val="none" w:sz="0" w:space="0" w:color="auto"/>
            <w:right w:val="none" w:sz="0" w:space="0" w:color="auto"/>
          </w:divBdr>
        </w:div>
        <w:div w:id="571738390">
          <w:marLeft w:val="0"/>
          <w:marRight w:val="0"/>
          <w:marTop w:val="0"/>
          <w:marBottom w:val="225"/>
          <w:divBdr>
            <w:top w:val="none" w:sz="0" w:space="0" w:color="auto"/>
            <w:left w:val="none" w:sz="0" w:space="0" w:color="auto"/>
            <w:bottom w:val="none" w:sz="0" w:space="0" w:color="auto"/>
            <w:right w:val="none" w:sz="0" w:space="0" w:color="auto"/>
          </w:divBdr>
        </w:div>
        <w:div w:id="482814448">
          <w:marLeft w:val="0"/>
          <w:marRight w:val="0"/>
          <w:marTop w:val="0"/>
          <w:marBottom w:val="225"/>
          <w:divBdr>
            <w:top w:val="none" w:sz="0" w:space="0" w:color="auto"/>
            <w:left w:val="none" w:sz="0" w:space="0" w:color="auto"/>
            <w:bottom w:val="none" w:sz="0" w:space="0" w:color="auto"/>
            <w:right w:val="none" w:sz="0" w:space="0" w:color="auto"/>
          </w:divBdr>
        </w:div>
        <w:div w:id="1956018920">
          <w:marLeft w:val="0"/>
          <w:marRight w:val="0"/>
          <w:marTop w:val="0"/>
          <w:marBottom w:val="225"/>
          <w:divBdr>
            <w:top w:val="none" w:sz="0" w:space="0" w:color="auto"/>
            <w:left w:val="none" w:sz="0" w:space="0" w:color="auto"/>
            <w:bottom w:val="none" w:sz="0" w:space="0" w:color="auto"/>
            <w:right w:val="none" w:sz="0" w:space="0" w:color="auto"/>
          </w:divBdr>
        </w:div>
        <w:div w:id="987170300">
          <w:marLeft w:val="0"/>
          <w:marRight w:val="0"/>
          <w:marTop w:val="0"/>
          <w:marBottom w:val="225"/>
          <w:divBdr>
            <w:top w:val="none" w:sz="0" w:space="0" w:color="auto"/>
            <w:left w:val="none" w:sz="0" w:space="0" w:color="auto"/>
            <w:bottom w:val="none" w:sz="0" w:space="0" w:color="auto"/>
            <w:right w:val="none" w:sz="0" w:space="0" w:color="auto"/>
          </w:divBdr>
        </w:div>
        <w:div w:id="356851191">
          <w:marLeft w:val="0"/>
          <w:marRight w:val="0"/>
          <w:marTop w:val="0"/>
          <w:marBottom w:val="225"/>
          <w:divBdr>
            <w:top w:val="none" w:sz="0" w:space="0" w:color="auto"/>
            <w:left w:val="none" w:sz="0" w:space="0" w:color="auto"/>
            <w:bottom w:val="none" w:sz="0" w:space="0" w:color="auto"/>
            <w:right w:val="none" w:sz="0" w:space="0" w:color="auto"/>
          </w:divBdr>
        </w:div>
        <w:div w:id="479689762">
          <w:marLeft w:val="0"/>
          <w:marRight w:val="0"/>
          <w:marTop w:val="0"/>
          <w:marBottom w:val="225"/>
          <w:divBdr>
            <w:top w:val="none" w:sz="0" w:space="0" w:color="auto"/>
            <w:left w:val="none" w:sz="0" w:space="0" w:color="auto"/>
            <w:bottom w:val="none" w:sz="0" w:space="0" w:color="auto"/>
            <w:right w:val="none" w:sz="0" w:space="0" w:color="auto"/>
          </w:divBdr>
        </w:div>
        <w:div w:id="1581330284">
          <w:marLeft w:val="0"/>
          <w:marRight w:val="0"/>
          <w:marTop w:val="0"/>
          <w:marBottom w:val="225"/>
          <w:divBdr>
            <w:top w:val="none" w:sz="0" w:space="0" w:color="auto"/>
            <w:left w:val="none" w:sz="0" w:space="0" w:color="auto"/>
            <w:bottom w:val="none" w:sz="0" w:space="0" w:color="auto"/>
            <w:right w:val="none" w:sz="0" w:space="0" w:color="auto"/>
          </w:divBdr>
        </w:div>
        <w:div w:id="1168131330">
          <w:marLeft w:val="0"/>
          <w:marRight w:val="0"/>
          <w:marTop w:val="0"/>
          <w:marBottom w:val="225"/>
          <w:divBdr>
            <w:top w:val="none" w:sz="0" w:space="0" w:color="auto"/>
            <w:left w:val="none" w:sz="0" w:space="0" w:color="auto"/>
            <w:bottom w:val="none" w:sz="0" w:space="0" w:color="auto"/>
            <w:right w:val="none" w:sz="0" w:space="0" w:color="auto"/>
          </w:divBdr>
        </w:div>
      </w:divsChild>
    </w:div>
    <w:div w:id="360516627">
      <w:bodyDiv w:val="1"/>
      <w:marLeft w:val="0"/>
      <w:marRight w:val="0"/>
      <w:marTop w:val="0"/>
      <w:marBottom w:val="0"/>
      <w:divBdr>
        <w:top w:val="none" w:sz="0" w:space="0" w:color="auto"/>
        <w:left w:val="none" w:sz="0" w:space="0" w:color="auto"/>
        <w:bottom w:val="none" w:sz="0" w:space="0" w:color="auto"/>
        <w:right w:val="none" w:sz="0" w:space="0" w:color="auto"/>
      </w:divBdr>
    </w:div>
    <w:div w:id="899484976">
      <w:bodyDiv w:val="1"/>
      <w:marLeft w:val="0"/>
      <w:marRight w:val="0"/>
      <w:marTop w:val="0"/>
      <w:marBottom w:val="0"/>
      <w:divBdr>
        <w:top w:val="none" w:sz="0" w:space="0" w:color="auto"/>
        <w:left w:val="none" w:sz="0" w:space="0" w:color="auto"/>
        <w:bottom w:val="none" w:sz="0" w:space="0" w:color="auto"/>
        <w:right w:val="none" w:sz="0" w:space="0" w:color="auto"/>
      </w:divBdr>
    </w:div>
    <w:div w:id="964852228">
      <w:bodyDiv w:val="1"/>
      <w:marLeft w:val="0"/>
      <w:marRight w:val="0"/>
      <w:marTop w:val="0"/>
      <w:marBottom w:val="0"/>
      <w:divBdr>
        <w:top w:val="none" w:sz="0" w:space="0" w:color="auto"/>
        <w:left w:val="none" w:sz="0" w:space="0" w:color="auto"/>
        <w:bottom w:val="none" w:sz="0" w:space="0" w:color="auto"/>
        <w:right w:val="none" w:sz="0" w:space="0" w:color="auto"/>
      </w:divBdr>
    </w:div>
    <w:div w:id="1312566068">
      <w:bodyDiv w:val="1"/>
      <w:marLeft w:val="0"/>
      <w:marRight w:val="0"/>
      <w:marTop w:val="0"/>
      <w:marBottom w:val="0"/>
      <w:divBdr>
        <w:top w:val="none" w:sz="0" w:space="0" w:color="auto"/>
        <w:left w:val="none" w:sz="0" w:space="0" w:color="auto"/>
        <w:bottom w:val="none" w:sz="0" w:space="0" w:color="auto"/>
        <w:right w:val="none" w:sz="0" w:space="0" w:color="auto"/>
      </w:divBdr>
    </w:div>
    <w:div w:id="1352336390">
      <w:bodyDiv w:val="1"/>
      <w:marLeft w:val="0"/>
      <w:marRight w:val="0"/>
      <w:marTop w:val="0"/>
      <w:marBottom w:val="0"/>
      <w:divBdr>
        <w:top w:val="none" w:sz="0" w:space="0" w:color="auto"/>
        <w:left w:val="none" w:sz="0" w:space="0" w:color="auto"/>
        <w:bottom w:val="none" w:sz="0" w:space="0" w:color="auto"/>
        <w:right w:val="none" w:sz="0" w:space="0" w:color="auto"/>
      </w:divBdr>
    </w:div>
    <w:div w:id="1370106232">
      <w:bodyDiv w:val="1"/>
      <w:marLeft w:val="0"/>
      <w:marRight w:val="0"/>
      <w:marTop w:val="0"/>
      <w:marBottom w:val="0"/>
      <w:divBdr>
        <w:top w:val="none" w:sz="0" w:space="0" w:color="auto"/>
        <w:left w:val="none" w:sz="0" w:space="0" w:color="auto"/>
        <w:bottom w:val="none" w:sz="0" w:space="0" w:color="auto"/>
        <w:right w:val="none" w:sz="0" w:space="0" w:color="auto"/>
      </w:divBdr>
      <w:divsChild>
        <w:div w:id="2043936808">
          <w:marLeft w:val="125"/>
          <w:marRight w:val="125"/>
          <w:marTop w:val="125"/>
          <w:marBottom w:val="0"/>
          <w:divBdr>
            <w:top w:val="none" w:sz="0" w:space="0" w:color="auto"/>
            <w:left w:val="none" w:sz="0" w:space="0" w:color="auto"/>
            <w:bottom w:val="none" w:sz="0" w:space="0" w:color="auto"/>
            <w:right w:val="none" w:sz="0" w:space="0" w:color="auto"/>
          </w:divBdr>
          <w:divsChild>
            <w:div w:id="468978334">
              <w:marLeft w:val="0"/>
              <w:marRight w:val="0"/>
              <w:marTop w:val="0"/>
              <w:marBottom w:val="0"/>
              <w:divBdr>
                <w:top w:val="none" w:sz="0" w:space="0" w:color="auto"/>
                <w:left w:val="none" w:sz="0" w:space="0" w:color="auto"/>
                <w:bottom w:val="none" w:sz="0" w:space="0" w:color="auto"/>
                <w:right w:val="none" w:sz="0" w:space="0" w:color="auto"/>
              </w:divBdr>
            </w:div>
            <w:div w:id="677276429">
              <w:marLeft w:val="0"/>
              <w:marRight w:val="0"/>
              <w:marTop w:val="0"/>
              <w:marBottom w:val="0"/>
              <w:divBdr>
                <w:top w:val="none" w:sz="0" w:space="0" w:color="auto"/>
                <w:left w:val="none" w:sz="0" w:space="0" w:color="auto"/>
                <w:bottom w:val="none" w:sz="0" w:space="0" w:color="auto"/>
                <w:right w:val="none" w:sz="0" w:space="0" w:color="auto"/>
              </w:divBdr>
              <w:divsChild>
                <w:div w:id="152004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08388">
          <w:marLeft w:val="125"/>
          <w:marRight w:val="125"/>
          <w:marTop w:val="125"/>
          <w:marBottom w:val="0"/>
          <w:divBdr>
            <w:top w:val="none" w:sz="0" w:space="0" w:color="auto"/>
            <w:left w:val="none" w:sz="0" w:space="0" w:color="auto"/>
            <w:bottom w:val="none" w:sz="0" w:space="0" w:color="auto"/>
            <w:right w:val="none" w:sz="0" w:space="0" w:color="auto"/>
          </w:divBdr>
          <w:divsChild>
            <w:div w:id="2108693048">
              <w:marLeft w:val="0"/>
              <w:marRight w:val="0"/>
              <w:marTop w:val="0"/>
              <w:marBottom w:val="0"/>
              <w:divBdr>
                <w:top w:val="none" w:sz="0" w:space="0" w:color="auto"/>
                <w:left w:val="none" w:sz="0" w:space="0" w:color="auto"/>
                <w:bottom w:val="none" w:sz="0" w:space="0" w:color="auto"/>
                <w:right w:val="none" w:sz="0" w:space="0" w:color="auto"/>
              </w:divBdr>
            </w:div>
            <w:div w:id="1602176426">
              <w:marLeft w:val="0"/>
              <w:marRight w:val="0"/>
              <w:marTop w:val="0"/>
              <w:marBottom w:val="0"/>
              <w:divBdr>
                <w:top w:val="none" w:sz="0" w:space="0" w:color="auto"/>
                <w:left w:val="none" w:sz="0" w:space="0" w:color="auto"/>
                <w:bottom w:val="none" w:sz="0" w:space="0" w:color="auto"/>
                <w:right w:val="none" w:sz="0" w:space="0" w:color="auto"/>
              </w:divBdr>
              <w:divsChild>
                <w:div w:id="190591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058900">
      <w:bodyDiv w:val="1"/>
      <w:marLeft w:val="0"/>
      <w:marRight w:val="0"/>
      <w:marTop w:val="0"/>
      <w:marBottom w:val="0"/>
      <w:divBdr>
        <w:top w:val="none" w:sz="0" w:space="0" w:color="auto"/>
        <w:left w:val="none" w:sz="0" w:space="0" w:color="auto"/>
        <w:bottom w:val="none" w:sz="0" w:space="0" w:color="auto"/>
        <w:right w:val="none" w:sz="0" w:space="0" w:color="auto"/>
      </w:divBdr>
    </w:div>
    <w:div w:id="1955483157">
      <w:bodyDiv w:val="1"/>
      <w:marLeft w:val="0"/>
      <w:marRight w:val="0"/>
      <w:marTop w:val="0"/>
      <w:marBottom w:val="0"/>
      <w:divBdr>
        <w:top w:val="none" w:sz="0" w:space="0" w:color="auto"/>
        <w:left w:val="none" w:sz="0" w:space="0" w:color="auto"/>
        <w:bottom w:val="none" w:sz="0" w:space="0" w:color="auto"/>
        <w:right w:val="none" w:sz="0" w:space="0" w:color="auto"/>
      </w:divBdr>
      <w:divsChild>
        <w:div w:id="1035429067">
          <w:marLeft w:val="0"/>
          <w:marRight w:val="0"/>
          <w:marTop w:val="0"/>
          <w:marBottom w:val="0"/>
          <w:divBdr>
            <w:top w:val="none" w:sz="0" w:space="0" w:color="auto"/>
            <w:left w:val="none" w:sz="0" w:space="0" w:color="auto"/>
            <w:bottom w:val="none" w:sz="0" w:space="0" w:color="auto"/>
            <w:right w:val="none" w:sz="0" w:space="0" w:color="auto"/>
          </w:divBdr>
        </w:div>
      </w:divsChild>
    </w:div>
    <w:div w:id="20176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reer.hust.edu.cn" TargetMode="External"/><Relationship Id="rId13" Type="http://schemas.openxmlformats.org/officeDocument/2006/relationships/hyperlink" Target="http://career.hust.edu.cn/notice01/7462.htm" TargetMode="External"/><Relationship Id="rId18" Type="http://schemas.openxmlformats.org/officeDocument/2006/relationships/hyperlink" Target="http://guard.hust.edu.cn/bwc14/1360.jhtml"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zzb.hust.edu.cn/bsdjgz/2931.jhtml" TargetMode="External"/><Relationship Id="rId7" Type="http://schemas.openxmlformats.org/officeDocument/2006/relationships/endnotes" Target="endnotes.xml"/><Relationship Id="rId12" Type="http://schemas.openxmlformats.org/officeDocument/2006/relationships/hyperlink" Target="http://www.whjob.gov.cn/" TargetMode="External"/><Relationship Id="rId17" Type="http://schemas.openxmlformats.org/officeDocument/2006/relationships/hyperlink" Target="http://career.hust.edu.cn/doc/1152.htm%20"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zzb.hust.edu.cn/"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c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202.114.18.56:866/login.aspx"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package" Target="embeddings/Microsoft_Visio___1111.vsdx"/><Relationship Id="rId19" Type="http://schemas.openxmlformats.org/officeDocument/2006/relationships/hyperlink" Target="%20http://profile.hust.edu.cn"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B76E28-E3DF-4B42-8F0E-E003F3BF1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51</Pages>
  <Words>4955</Words>
  <Characters>28245</Characters>
  <Application>Microsoft Office Word</Application>
  <DocSecurity>0</DocSecurity>
  <Lines>235</Lines>
  <Paragraphs>66</Paragraphs>
  <ScaleCrop>false</ScaleCrop>
  <Company/>
  <LinksUpToDate>false</LinksUpToDate>
  <CharactersWithSpaces>33134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张发雄</cp:lastModifiedBy>
  <cp:revision>10</cp:revision>
  <cp:lastPrinted>2016-03-08T03:50:00Z</cp:lastPrinted>
  <dcterms:created xsi:type="dcterms:W3CDTF">2016-04-15T07:57:00Z</dcterms:created>
  <dcterms:modified xsi:type="dcterms:W3CDTF">2016-04-15T08:24:00Z</dcterms:modified>
</cp:coreProperties>
</file>